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22F1" w14:textId="4D492831" w:rsidR="00364886" w:rsidRPr="001253CB" w:rsidRDefault="00816D1C" w:rsidP="000F7793">
      <w:pPr>
        <w:spacing w:after="120" w:line="240" w:lineRule="auto"/>
        <w:jc w:val="center"/>
        <w:rPr>
          <w:rFonts w:asciiTheme="majorHAnsi" w:hAnsiTheme="majorHAnsi" w:cstheme="majorHAnsi"/>
          <w:b/>
          <w:bCs/>
          <w:iCs/>
          <w:sz w:val="36"/>
          <w:szCs w:val="36"/>
        </w:rPr>
      </w:pPr>
      <w:r>
        <w:rPr>
          <w:rFonts w:asciiTheme="majorHAnsi" w:hAnsiTheme="majorHAnsi" w:cstheme="majorHAnsi"/>
          <w:b/>
          <w:bCs/>
          <w:iCs/>
          <w:sz w:val="36"/>
          <w:szCs w:val="36"/>
        </w:rPr>
        <w:t xml:space="preserve">Interagency </w:t>
      </w:r>
      <w:r w:rsidR="00AF5E82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>I</w:t>
      </w:r>
      <w:r w:rsidR="00AE076D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>ncident Management Team</w:t>
      </w:r>
      <w:r w:rsidR="00F07039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 xml:space="preserve"> (</w:t>
      </w:r>
      <w:r w:rsidR="00F94BFE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>IMT</w:t>
      </w:r>
      <w:r w:rsidR="00F07039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>)</w:t>
      </w:r>
      <w:r w:rsidR="00AE076D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 xml:space="preserve"> </w:t>
      </w:r>
      <w:r w:rsidR="00F07039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>Incident</w:t>
      </w:r>
      <w:r w:rsidR="00AF5E82" w:rsidRPr="001253CB">
        <w:rPr>
          <w:rFonts w:asciiTheme="majorHAnsi" w:hAnsiTheme="majorHAnsi" w:cstheme="majorHAnsi"/>
          <w:b/>
          <w:bCs/>
          <w:iCs/>
          <w:sz w:val="36"/>
          <w:szCs w:val="36"/>
        </w:rPr>
        <w:t xml:space="preserve"> </w:t>
      </w:r>
      <w:r w:rsidR="00851288">
        <w:rPr>
          <w:rFonts w:asciiTheme="majorHAnsi" w:hAnsiTheme="majorHAnsi" w:cstheme="majorHAnsi"/>
          <w:b/>
          <w:bCs/>
          <w:iCs/>
          <w:sz w:val="36"/>
          <w:szCs w:val="36"/>
        </w:rPr>
        <w:t>Feedback</w:t>
      </w:r>
    </w:p>
    <w:p w14:paraId="5767DF13" w14:textId="55C99E78" w:rsidR="0095352D" w:rsidRDefault="00092761" w:rsidP="000F7793">
      <w:pPr>
        <w:spacing w:after="120" w:line="240" w:lineRule="auto"/>
        <w:rPr>
          <w:rFonts w:ascii="Calibri" w:hAnsi="Calibri" w:cs="Calibri"/>
        </w:rPr>
      </w:pPr>
      <w:r>
        <w:rPr>
          <w:b/>
          <w:bCs/>
        </w:rPr>
        <w:t>Purpose:</w:t>
      </w:r>
      <w:r w:rsidR="00B45DE0">
        <w:rPr>
          <w:b/>
          <w:bCs/>
        </w:rPr>
        <w:t xml:space="preserve"> </w:t>
      </w:r>
      <w:r w:rsidRPr="004F197A">
        <w:rPr>
          <w:rFonts w:ascii="Calibri" w:hAnsi="Calibri" w:cs="Calibri"/>
        </w:rPr>
        <w:t>Th</w:t>
      </w:r>
      <w:r w:rsidR="000F7793">
        <w:rPr>
          <w:rFonts w:ascii="Calibri" w:hAnsi="Calibri" w:cs="Calibri"/>
        </w:rPr>
        <w:t xml:space="preserve">is </w:t>
      </w:r>
      <w:r w:rsidR="00765539">
        <w:rPr>
          <w:rFonts w:ascii="Calibri" w:hAnsi="Calibri" w:cs="Calibri"/>
        </w:rPr>
        <w:t>feedback form</w:t>
      </w:r>
      <w:r w:rsidRPr="004F197A">
        <w:rPr>
          <w:rFonts w:ascii="Calibri" w:hAnsi="Calibri" w:cs="Calibri"/>
        </w:rPr>
        <w:t xml:space="preserve"> document</w:t>
      </w:r>
      <w:r w:rsidR="000F7793">
        <w:rPr>
          <w:rFonts w:ascii="Calibri" w:hAnsi="Calibri" w:cs="Calibri"/>
        </w:rPr>
        <w:t>s</w:t>
      </w:r>
      <w:r w:rsidRPr="004F197A">
        <w:rPr>
          <w:rFonts w:ascii="Calibri" w:hAnsi="Calibri" w:cs="Calibri"/>
        </w:rPr>
        <w:t xml:space="preserve"> the performance of a</w:t>
      </w:r>
      <w:r w:rsidR="00816D1C">
        <w:rPr>
          <w:rFonts w:ascii="Calibri" w:hAnsi="Calibri" w:cs="Calibri"/>
        </w:rPr>
        <w:t>n interagency</w:t>
      </w:r>
      <w:r w:rsidR="00E37A21">
        <w:rPr>
          <w:rFonts w:ascii="Calibri" w:hAnsi="Calibri" w:cs="Calibri"/>
        </w:rPr>
        <w:t xml:space="preserve"> </w:t>
      </w:r>
      <w:r w:rsidR="00F94BFE">
        <w:rPr>
          <w:rFonts w:ascii="Calibri" w:hAnsi="Calibri" w:cs="Calibri"/>
        </w:rPr>
        <w:t>IMT</w:t>
      </w:r>
      <w:r w:rsidR="00E37A21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n</w:t>
      </w:r>
      <w:r w:rsidR="00C30F6C">
        <w:rPr>
          <w:rFonts w:ascii="Calibri" w:hAnsi="Calibri" w:cs="Calibri"/>
        </w:rPr>
        <w:t xml:space="preserve"> an</w:t>
      </w:r>
      <w:r>
        <w:rPr>
          <w:rFonts w:ascii="Calibri" w:hAnsi="Calibri" w:cs="Calibri"/>
        </w:rPr>
        <w:t xml:space="preserve"> </w:t>
      </w:r>
      <w:r w:rsidR="00C30F6C">
        <w:rPr>
          <w:rFonts w:ascii="Calibri" w:hAnsi="Calibri" w:cs="Calibri"/>
        </w:rPr>
        <w:t>incident assignment</w:t>
      </w:r>
      <w:r>
        <w:rPr>
          <w:rFonts w:ascii="Calibri" w:hAnsi="Calibri" w:cs="Calibri"/>
        </w:rPr>
        <w:t>, evaluate</w:t>
      </w:r>
      <w:r w:rsidR="000F7793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Pr="004F197A">
        <w:rPr>
          <w:rFonts w:ascii="Calibri" w:hAnsi="Calibri" w:cs="Calibri"/>
        </w:rPr>
        <w:t>consistency with the Delegation of Author</w:t>
      </w:r>
      <w:r>
        <w:rPr>
          <w:rFonts w:ascii="Calibri" w:hAnsi="Calibri" w:cs="Calibri"/>
        </w:rPr>
        <w:t>ity and Letter of Expectations/Leader’s Intent</w:t>
      </w:r>
      <w:r w:rsidRPr="004F197A">
        <w:rPr>
          <w:rFonts w:ascii="Calibri" w:hAnsi="Calibri" w:cs="Calibri"/>
        </w:rPr>
        <w:t>, provide</w:t>
      </w:r>
      <w:r w:rsidR="000F7793">
        <w:rPr>
          <w:rFonts w:ascii="Calibri" w:hAnsi="Calibri" w:cs="Calibri"/>
        </w:rPr>
        <w:t>s</w:t>
      </w:r>
      <w:r w:rsidRPr="004F197A">
        <w:rPr>
          <w:rFonts w:ascii="Calibri" w:hAnsi="Calibri" w:cs="Calibri"/>
        </w:rPr>
        <w:t xml:space="preserve"> a summary of </w:t>
      </w:r>
      <w:r>
        <w:rPr>
          <w:rFonts w:ascii="Calibri" w:hAnsi="Calibri" w:cs="Calibri"/>
        </w:rPr>
        <w:t xml:space="preserve">team’s </w:t>
      </w:r>
      <w:r w:rsidRPr="004F197A">
        <w:rPr>
          <w:rFonts w:ascii="Calibri" w:hAnsi="Calibri" w:cs="Calibri"/>
        </w:rPr>
        <w:t xml:space="preserve">strengths and </w:t>
      </w:r>
      <w:r w:rsidR="00360EEB">
        <w:rPr>
          <w:rFonts w:ascii="Calibri" w:hAnsi="Calibri" w:cs="Calibri"/>
        </w:rPr>
        <w:t>areas for improvement</w:t>
      </w:r>
      <w:r w:rsidRPr="004F197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</w:t>
      </w:r>
      <w:r w:rsidR="00360EEB">
        <w:rPr>
          <w:rFonts w:ascii="Calibri" w:hAnsi="Calibri" w:cs="Calibri"/>
        </w:rPr>
        <w:t>offers specific, actionable feedback for continuous learning.</w:t>
      </w:r>
    </w:p>
    <w:p w14:paraId="5BF695A7" w14:textId="02DDDDF0" w:rsidR="0095352D" w:rsidRDefault="0095352D" w:rsidP="000F7793">
      <w:pPr>
        <w:spacing w:after="120" w:line="240" w:lineRule="auto"/>
        <w:rPr>
          <w:rFonts w:ascii="Calibri" w:hAnsi="Calibri" w:cs="Calibri"/>
        </w:rPr>
      </w:pPr>
      <w:r w:rsidRPr="0095352D">
        <w:rPr>
          <w:rFonts w:ascii="Calibri" w:hAnsi="Calibri" w:cs="Calibri"/>
          <w:b/>
        </w:rPr>
        <w:t>Who is responsible?</w:t>
      </w:r>
      <w:r>
        <w:rPr>
          <w:rFonts w:ascii="Calibri" w:hAnsi="Calibri" w:cs="Calibri"/>
        </w:rPr>
        <w:t xml:space="preserve"> </w:t>
      </w:r>
      <w:r w:rsidR="00B45DE0">
        <w:rPr>
          <w:rFonts w:ascii="Calibri" w:hAnsi="Calibri" w:cs="Calibri"/>
        </w:rPr>
        <w:t xml:space="preserve"> </w:t>
      </w:r>
      <w:r w:rsidR="00E22DAD">
        <w:rPr>
          <w:rFonts w:ascii="Calibri" w:hAnsi="Calibri" w:cs="Calibri"/>
        </w:rPr>
        <w:t xml:space="preserve">This </w:t>
      </w:r>
      <w:r w:rsidR="00765539">
        <w:rPr>
          <w:rFonts w:ascii="Calibri" w:hAnsi="Calibri" w:cs="Calibri"/>
        </w:rPr>
        <w:t>feedback</w:t>
      </w:r>
      <w:r w:rsidR="00E22DAD">
        <w:rPr>
          <w:rFonts w:ascii="Calibri" w:hAnsi="Calibri" w:cs="Calibri"/>
        </w:rPr>
        <w:t xml:space="preserve"> should be</w:t>
      </w:r>
      <w:r w:rsidR="00C30F6C">
        <w:rPr>
          <w:rFonts w:ascii="Calibri" w:hAnsi="Calibri" w:cs="Calibri"/>
        </w:rPr>
        <w:t xml:space="preserve"> completed by the</w:t>
      </w:r>
      <w:r w:rsidR="00E22DAD">
        <w:rPr>
          <w:rFonts w:ascii="Calibri" w:hAnsi="Calibri" w:cs="Calibri"/>
        </w:rPr>
        <w:t xml:space="preserve"> Agency Administrators</w:t>
      </w:r>
      <w:r w:rsidR="00C30F6C">
        <w:rPr>
          <w:rFonts w:ascii="Calibri" w:hAnsi="Calibri" w:cs="Calibri"/>
        </w:rPr>
        <w:t xml:space="preserve"> </w:t>
      </w:r>
      <w:r w:rsidR="000F7793">
        <w:rPr>
          <w:rFonts w:ascii="Calibri" w:hAnsi="Calibri" w:cs="Calibri"/>
        </w:rPr>
        <w:t xml:space="preserve">(AA) </w:t>
      </w:r>
      <w:r w:rsidR="00C30F6C">
        <w:rPr>
          <w:rFonts w:ascii="Calibri" w:hAnsi="Calibri" w:cs="Calibri"/>
        </w:rPr>
        <w:t>who signed the delegation of authority.</w:t>
      </w:r>
    </w:p>
    <w:p w14:paraId="46583B37" w14:textId="3CD65D27" w:rsidR="005873C6" w:rsidRDefault="0095352D" w:rsidP="000F7793">
      <w:pPr>
        <w:spacing w:after="120" w:line="240" w:lineRule="auto"/>
        <w:rPr>
          <w:rFonts w:ascii="Calibri" w:hAnsi="Calibri" w:cs="Calibri"/>
        </w:rPr>
      </w:pPr>
      <w:r w:rsidRPr="0095352D">
        <w:rPr>
          <w:rFonts w:ascii="Calibri" w:hAnsi="Calibri" w:cs="Calibri"/>
          <w:b/>
        </w:rPr>
        <w:t>How should it be delivered?</w:t>
      </w:r>
      <w:r w:rsidR="00B45DE0">
        <w:rPr>
          <w:rFonts w:ascii="Calibri" w:hAnsi="Calibri" w:cs="Calibri"/>
          <w:b/>
        </w:rPr>
        <w:t xml:space="preserve"> </w:t>
      </w:r>
      <w:r w:rsidR="001253CB">
        <w:rPr>
          <w:rFonts w:ascii="Calibri" w:hAnsi="Calibri" w:cs="Calibri"/>
          <w:b/>
        </w:rPr>
        <w:t xml:space="preserve"> </w:t>
      </w:r>
      <w:r w:rsidR="00851288">
        <w:rPr>
          <w:rFonts w:ascii="Calibri" w:hAnsi="Calibri" w:cs="Calibri"/>
          <w:bCs/>
        </w:rPr>
        <w:t>Face-to-face discussion with Incident Commander (IC) (and Command and General Staff</w:t>
      </w:r>
      <w:r w:rsidR="003D15BD">
        <w:rPr>
          <w:rFonts w:ascii="Calibri" w:hAnsi="Calibri" w:cs="Calibri"/>
          <w:bCs/>
        </w:rPr>
        <w:t xml:space="preserve"> [C&amp;G]</w:t>
      </w:r>
      <w:r w:rsidR="00851288">
        <w:rPr>
          <w:rFonts w:ascii="Calibri" w:hAnsi="Calibri" w:cs="Calibri"/>
          <w:bCs/>
        </w:rPr>
        <w:t xml:space="preserve"> when possible)</w:t>
      </w:r>
      <w:r w:rsidR="00324C0A">
        <w:rPr>
          <w:rFonts w:ascii="Calibri" w:hAnsi="Calibri" w:cs="Calibri"/>
          <w:bCs/>
        </w:rPr>
        <w:t xml:space="preserve"> </w:t>
      </w:r>
      <w:r w:rsidR="00D9459F">
        <w:rPr>
          <w:rFonts w:ascii="Calibri" w:hAnsi="Calibri" w:cs="Calibri"/>
          <w:bCs/>
        </w:rPr>
        <w:t xml:space="preserve">is required </w:t>
      </w:r>
      <w:r w:rsidR="00324C0A">
        <w:rPr>
          <w:rFonts w:ascii="Calibri" w:hAnsi="Calibri" w:cs="Calibri"/>
          <w:bCs/>
        </w:rPr>
        <w:t xml:space="preserve">prior to demobilization.  </w:t>
      </w:r>
      <w:r>
        <w:rPr>
          <w:rFonts w:ascii="Calibri" w:hAnsi="Calibri" w:cs="Calibri"/>
        </w:rPr>
        <w:t xml:space="preserve">Honesty, </w:t>
      </w:r>
      <w:r w:rsidR="00324C0A">
        <w:rPr>
          <w:rFonts w:ascii="Calibri" w:hAnsi="Calibri" w:cs="Calibri"/>
        </w:rPr>
        <w:t>specificity</w:t>
      </w:r>
      <w:r w:rsidR="00C30F6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</w:t>
      </w:r>
      <w:r w:rsidR="00324C0A">
        <w:rPr>
          <w:rFonts w:ascii="Calibri" w:hAnsi="Calibri" w:cs="Calibri"/>
        </w:rPr>
        <w:t>respect</w:t>
      </w:r>
      <w:r>
        <w:rPr>
          <w:rFonts w:ascii="Calibri" w:hAnsi="Calibri" w:cs="Calibri"/>
        </w:rPr>
        <w:t xml:space="preserve"> are essential.</w:t>
      </w:r>
      <w:r w:rsidR="00B45DE0">
        <w:rPr>
          <w:rFonts w:ascii="Calibri" w:hAnsi="Calibri" w:cs="Calibri"/>
        </w:rPr>
        <w:t xml:space="preserve"> </w:t>
      </w:r>
      <w:r w:rsidR="003C4FAC">
        <w:rPr>
          <w:rFonts w:ascii="Calibri" w:hAnsi="Calibri" w:cs="Calibri"/>
        </w:rPr>
        <w:t xml:space="preserve"> The w</w:t>
      </w:r>
      <w:r w:rsidR="005E4062">
        <w:rPr>
          <w:rFonts w:ascii="Calibri" w:hAnsi="Calibri" w:cs="Calibri"/>
        </w:rPr>
        <w:t>ritten comments and discussion are the most important parts of the process.</w:t>
      </w:r>
    </w:p>
    <w:p w14:paraId="739F7D2D" w14:textId="5BF91D56" w:rsidR="00092761" w:rsidRPr="00C30F6C" w:rsidRDefault="005873C6" w:rsidP="000F7793">
      <w:pPr>
        <w:spacing w:after="120" w:line="240" w:lineRule="auto"/>
        <w:rPr>
          <w:rFonts w:ascii="Calibri" w:hAnsi="Calibri" w:cs="Calibri"/>
        </w:rPr>
      </w:pPr>
      <w:r w:rsidRPr="1B6BCE76">
        <w:rPr>
          <w:rFonts w:ascii="Calibri" w:hAnsi="Calibri" w:cs="Calibri"/>
          <w:b/>
          <w:bCs/>
        </w:rPr>
        <w:t xml:space="preserve">What happens with this </w:t>
      </w:r>
      <w:r w:rsidR="00765539" w:rsidRPr="1B6BCE76">
        <w:rPr>
          <w:rFonts w:ascii="Calibri" w:hAnsi="Calibri" w:cs="Calibri"/>
          <w:b/>
          <w:bCs/>
        </w:rPr>
        <w:t>form</w:t>
      </w:r>
      <w:r w:rsidRPr="1B6BCE76">
        <w:rPr>
          <w:rFonts w:ascii="Calibri" w:hAnsi="Calibri" w:cs="Calibri"/>
          <w:b/>
          <w:bCs/>
        </w:rPr>
        <w:t>?</w:t>
      </w:r>
      <w:r w:rsidR="00B45DE0" w:rsidRPr="1B6BCE76">
        <w:rPr>
          <w:rFonts w:ascii="Calibri" w:hAnsi="Calibri" w:cs="Calibri"/>
          <w:b/>
          <w:bCs/>
        </w:rPr>
        <w:t xml:space="preserve"> </w:t>
      </w:r>
      <w:r w:rsidRPr="1B6BCE76">
        <w:rPr>
          <w:rFonts w:ascii="Calibri" w:hAnsi="Calibri" w:cs="Calibri"/>
        </w:rPr>
        <w:t xml:space="preserve"> </w:t>
      </w:r>
      <w:r w:rsidR="00E22DAD" w:rsidRPr="1B6BCE76">
        <w:rPr>
          <w:rFonts w:ascii="Calibri" w:hAnsi="Calibri" w:cs="Calibri"/>
        </w:rPr>
        <w:t xml:space="preserve">The IC </w:t>
      </w:r>
      <w:r w:rsidR="0090408F" w:rsidRPr="1B6BCE76">
        <w:rPr>
          <w:rFonts w:ascii="Calibri" w:hAnsi="Calibri" w:cs="Calibri"/>
        </w:rPr>
        <w:t xml:space="preserve">will use </w:t>
      </w:r>
      <w:r w:rsidR="00E22DAD" w:rsidRPr="1B6BCE76">
        <w:rPr>
          <w:rFonts w:ascii="Calibri" w:hAnsi="Calibri" w:cs="Calibri"/>
        </w:rPr>
        <w:t xml:space="preserve">this </w:t>
      </w:r>
      <w:r w:rsidR="00765539" w:rsidRPr="1B6BCE76">
        <w:rPr>
          <w:rFonts w:ascii="Calibri" w:hAnsi="Calibri" w:cs="Calibri"/>
        </w:rPr>
        <w:t>feedback</w:t>
      </w:r>
      <w:r w:rsidR="00E22DAD" w:rsidRPr="1B6BCE76">
        <w:rPr>
          <w:rFonts w:ascii="Calibri" w:hAnsi="Calibri" w:cs="Calibri"/>
        </w:rPr>
        <w:t xml:space="preserve"> with their team for continuous learning and improvement. </w:t>
      </w:r>
      <w:bookmarkStart w:id="0" w:name="_Hlk161171135"/>
      <w:r w:rsidR="00B45DE0" w:rsidRPr="1B6BCE76">
        <w:rPr>
          <w:rFonts w:ascii="Calibri" w:hAnsi="Calibri" w:cs="Calibri"/>
        </w:rPr>
        <w:t xml:space="preserve"> </w:t>
      </w:r>
      <w:r w:rsidR="0090408F" w:rsidRPr="1B6BCE76">
        <w:rPr>
          <w:rFonts w:ascii="Calibri" w:hAnsi="Calibri" w:cs="Calibri"/>
        </w:rPr>
        <w:t>T</w:t>
      </w:r>
      <w:r w:rsidR="00E22DAD" w:rsidRPr="1B6BCE76">
        <w:rPr>
          <w:rFonts w:ascii="Calibri" w:hAnsi="Calibri" w:cs="Calibri"/>
        </w:rPr>
        <w:t>h</w:t>
      </w:r>
      <w:r w:rsidR="009360B6" w:rsidRPr="1B6BCE76">
        <w:rPr>
          <w:rFonts w:ascii="Calibri" w:hAnsi="Calibri" w:cs="Calibri"/>
        </w:rPr>
        <w:t>e AA will send the</w:t>
      </w:r>
      <w:r w:rsidR="0090408F" w:rsidRPr="1B6BCE76">
        <w:rPr>
          <w:rFonts w:ascii="Calibri" w:hAnsi="Calibri" w:cs="Calibri"/>
        </w:rPr>
        <w:t xml:space="preserve"> completed</w:t>
      </w:r>
      <w:r w:rsidR="00E22DAD" w:rsidRPr="1B6BCE76">
        <w:rPr>
          <w:rFonts w:ascii="Calibri" w:hAnsi="Calibri" w:cs="Calibri"/>
        </w:rPr>
        <w:t xml:space="preserve"> </w:t>
      </w:r>
      <w:r w:rsidR="00765539" w:rsidRPr="1B6BCE76">
        <w:rPr>
          <w:rFonts w:ascii="Calibri" w:hAnsi="Calibri" w:cs="Calibri"/>
        </w:rPr>
        <w:t>feedback</w:t>
      </w:r>
      <w:r w:rsidR="00E22DAD" w:rsidRPr="1B6BCE76">
        <w:rPr>
          <w:rFonts w:ascii="Calibri" w:hAnsi="Calibri" w:cs="Calibri"/>
        </w:rPr>
        <w:t xml:space="preserve"> </w:t>
      </w:r>
      <w:r w:rsidRPr="1B6BCE76">
        <w:rPr>
          <w:rFonts w:ascii="Calibri" w:hAnsi="Calibri" w:cs="Calibri"/>
        </w:rPr>
        <w:t>to</w:t>
      </w:r>
      <w:r w:rsidR="00E22DAD" w:rsidRPr="1B6BCE76">
        <w:rPr>
          <w:rFonts w:ascii="Calibri" w:hAnsi="Calibri" w:cs="Calibri"/>
        </w:rPr>
        <w:t xml:space="preserve"> the Geographic Area Coordinat</w:t>
      </w:r>
      <w:r w:rsidR="00C30F6C" w:rsidRPr="1B6BCE76">
        <w:rPr>
          <w:rFonts w:ascii="Calibri" w:hAnsi="Calibri" w:cs="Calibri"/>
        </w:rPr>
        <w:t>ing Group</w:t>
      </w:r>
      <w:r w:rsidR="0090408F" w:rsidRPr="1B6BCE76">
        <w:rPr>
          <w:rFonts w:ascii="Calibri" w:hAnsi="Calibri" w:cs="Calibri"/>
        </w:rPr>
        <w:t>s</w:t>
      </w:r>
      <w:r w:rsidR="005E4062" w:rsidRPr="1B6BCE76">
        <w:rPr>
          <w:rFonts w:ascii="Calibri" w:hAnsi="Calibri" w:cs="Calibri"/>
        </w:rPr>
        <w:t xml:space="preserve"> </w:t>
      </w:r>
      <w:r w:rsidR="63CC0338" w:rsidRPr="1B6BCE76">
        <w:rPr>
          <w:rFonts w:ascii="Calibri" w:hAnsi="Calibri" w:cs="Calibri"/>
        </w:rPr>
        <w:t>which will</w:t>
      </w:r>
      <w:r w:rsidR="00765539" w:rsidRPr="1B6BCE76">
        <w:rPr>
          <w:rFonts w:ascii="Calibri" w:hAnsi="Calibri" w:cs="Calibri"/>
        </w:rPr>
        <w:t>, for interagency Complex IMT assignments,</w:t>
      </w:r>
      <w:r w:rsidR="0090408F" w:rsidRPr="1B6BCE76">
        <w:rPr>
          <w:rFonts w:ascii="Calibri" w:hAnsi="Calibri" w:cs="Calibri"/>
        </w:rPr>
        <w:t xml:space="preserve"> </w:t>
      </w:r>
      <w:r w:rsidR="57830A48" w:rsidRPr="1B6BCE76">
        <w:rPr>
          <w:rFonts w:ascii="Calibri" w:hAnsi="Calibri" w:cs="Calibri"/>
        </w:rPr>
        <w:t xml:space="preserve">send </w:t>
      </w:r>
      <w:r w:rsidR="0090408F" w:rsidRPr="1B6BCE76">
        <w:rPr>
          <w:rFonts w:ascii="Calibri" w:hAnsi="Calibri" w:cs="Calibri"/>
        </w:rPr>
        <w:t>to</w:t>
      </w:r>
      <w:r w:rsidR="00A64B87" w:rsidRPr="1B6BCE76">
        <w:rPr>
          <w:rFonts w:ascii="Calibri" w:hAnsi="Calibri" w:cs="Calibri"/>
        </w:rPr>
        <w:t xml:space="preserve"> the </w:t>
      </w:r>
      <w:r w:rsidR="0090408F" w:rsidRPr="1B6BCE76">
        <w:rPr>
          <w:rFonts w:ascii="Calibri" w:hAnsi="Calibri" w:cs="Calibri"/>
        </w:rPr>
        <w:t>N</w:t>
      </w:r>
      <w:r w:rsidR="00A64B87" w:rsidRPr="1B6BCE76">
        <w:rPr>
          <w:rFonts w:ascii="Calibri" w:hAnsi="Calibri" w:cs="Calibri"/>
        </w:rPr>
        <w:t xml:space="preserve">ational </w:t>
      </w:r>
      <w:r w:rsidR="000F3F16" w:rsidRPr="1B6BCE76">
        <w:rPr>
          <w:rFonts w:ascii="Calibri" w:hAnsi="Calibri" w:cs="Calibri"/>
        </w:rPr>
        <w:t xml:space="preserve">CIMT </w:t>
      </w:r>
      <w:r w:rsidR="00A64B87" w:rsidRPr="1B6BCE76">
        <w:rPr>
          <w:rFonts w:ascii="Calibri" w:hAnsi="Calibri" w:cs="Calibri"/>
        </w:rPr>
        <w:t>Coordinator</w:t>
      </w:r>
      <w:r w:rsidR="009360B6" w:rsidRPr="1B6BCE76">
        <w:rPr>
          <w:rFonts w:ascii="Calibri" w:hAnsi="Calibri" w:cs="Calibri"/>
        </w:rPr>
        <w:t>.</w:t>
      </w:r>
    </w:p>
    <w:bookmarkEnd w:id="0"/>
    <w:p w14:paraId="6092D13A" w14:textId="6F18CE1F" w:rsidR="00EE6023" w:rsidRPr="00765539" w:rsidRDefault="00EE6023" w:rsidP="000F7793">
      <w:pPr>
        <w:spacing w:after="0" w:line="240" w:lineRule="auto"/>
        <w:rPr>
          <w:sz w:val="24"/>
          <w:szCs w:val="24"/>
        </w:rPr>
      </w:pPr>
      <w:r w:rsidRPr="00D9459F">
        <w:rPr>
          <w:b/>
          <w:bCs/>
          <w:sz w:val="24"/>
          <w:szCs w:val="24"/>
        </w:rPr>
        <w:t>A</w:t>
      </w:r>
      <w:r w:rsidR="000F7793" w:rsidRPr="00D9459F">
        <w:rPr>
          <w:b/>
          <w:bCs/>
          <w:sz w:val="24"/>
          <w:szCs w:val="24"/>
        </w:rPr>
        <w:t>A</w:t>
      </w:r>
      <w:r w:rsidRPr="00D9459F">
        <w:rPr>
          <w:b/>
          <w:bCs/>
          <w:sz w:val="24"/>
          <w:szCs w:val="24"/>
        </w:rPr>
        <w:t xml:space="preserve"> Name</w:t>
      </w:r>
      <w:r w:rsidR="00C30F6C" w:rsidRPr="00D9459F">
        <w:rPr>
          <w:b/>
          <w:bCs/>
          <w:sz w:val="24"/>
          <w:szCs w:val="24"/>
        </w:rPr>
        <w:t>(s)</w:t>
      </w:r>
      <w:r w:rsidR="000F7793" w:rsidRPr="00D9459F">
        <w:rPr>
          <w:b/>
          <w:bCs/>
          <w:sz w:val="24"/>
          <w:szCs w:val="24"/>
        </w:rPr>
        <w:t xml:space="preserve"> /</w:t>
      </w:r>
      <w:r w:rsidRPr="00D9459F">
        <w:rPr>
          <w:b/>
          <w:bCs/>
          <w:sz w:val="24"/>
          <w:szCs w:val="24"/>
        </w:rPr>
        <w:t xml:space="preserve"> Title(s)</w:t>
      </w:r>
      <w:r w:rsidR="00C30F6C" w:rsidRPr="00D9459F">
        <w:rPr>
          <w:b/>
          <w:bCs/>
          <w:sz w:val="24"/>
          <w:szCs w:val="24"/>
        </w:rPr>
        <w:t>:</w:t>
      </w:r>
      <w:r w:rsidR="00765539">
        <w:rPr>
          <w:sz w:val="24"/>
          <w:szCs w:val="24"/>
        </w:rPr>
        <w:t xml:space="preserve">   </w:t>
      </w:r>
    </w:p>
    <w:p w14:paraId="7EABEF67" w14:textId="65BE956A" w:rsidR="001710E1" w:rsidRPr="00765539" w:rsidRDefault="00D9459F" w:rsidP="000F7793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AA </w:t>
      </w:r>
      <w:r w:rsidR="00EE6023" w:rsidRPr="00D9459F">
        <w:rPr>
          <w:b/>
          <w:bCs/>
          <w:sz w:val="24"/>
          <w:szCs w:val="24"/>
        </w:rPr>
        <w:t>Contact Information</w:t>
      </w:r>
      <w:r w:rsidR="00C30F6C" w:rsidRPr="00D9459F">
        <w:rPr>
          <w:b/>
          <w:bCs/>
          <w:sz w:val="24"/>
          <w:szCs w:val="24"/>
        </w:rPr>
        <w:t>:</w:t>
      </w:r>
      <w:r w:rsidR="00765539">
        <w:rPr>
          <w:sz w:val="24"/>
          <w:szCs w:val="24"/>
        </w:rPr>
        <w:t xml:space="preserve">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5"/>
        <w:gridCol w:w="4409"/>
        <w:gridCol w:w="2432"/>
        <w:gridCol w:w="4314"/>
      </w:tblGrid>
      <w:tr w:rsidR="001710E1" w:rsidRPr="00FD1E75" w14:paraId="55CD910C" w14:textId="77777777" w:rsidTr="002620B8">
        <w:trPr>
          <w:trHeight w:val="278"/>
        </w:trPr>
        <w:tc>
          <w:tcPr>
            <w:tcW w:w="1124" w:type="pct"/>
          </w:tcPr>
          <w:p w14:paraId="3FBE453B" w14:textId="6DC6484F" w:rsidR="001710E1" w:rsidRPr="00995DA0" w:rsidRDefault="00995DA0" w:rsidP="000F7793">
            <w:pPr>
              <w:rPr>
                <w:rFonts w:eastAsia="Calibri"/>
                <w:b/>
                <w:bCs/>
                <w:sz w:val="24"/>
                <w:highlight w:val="yellow"/>
              </w:rPr>
            </w:pPr>
            <w:bookmarkStart w:id="1" w:name="_Hlk158890155"/>
            <w:r w:rsidRPr="002F4CC3">
              <w:rPr>
                <w:rFonts w:eastAsia="Calibri"/>
                <w:b/>
                <w:bCs/>
                <w:sz w:val="24"/>
              </w:rPr>
              <w:t>Incident Commander(s)</w:t>
            </w:r>
          </w:p>
        </w:tc>
        <w:tc>
          <w:tcPr>
            <w:tcW w:w="1532" w:type="pct"/>
          </w:tcPr>
          <w:p w14:paraId="0172C1C1" w14:textId="1103F2BA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  <w:tc>
          <w:tcPr>
            <w:tcW w:w="845" w:type="pct"/>
          </w:tcPr>
          <w:p w14:paraId="2A7FAA02" w14:textId="77777777" w:rsidR="001710E1" w:rsidRPr="00FD1E75" w:rsidRDefault="001710E1" w:rsidP="000F7793">
            <w:pPr>
              <w:rPr>
                <w:szCs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Incident Type</w:t>
            </w:r>
          </w:p>
        </w:tc>
        <w:tc>
          <w:tcPr>
            <w:tcW w:w="1499" w:type="pct"/>
          </w:tcPr>
          <w:p w14:paraId="7EA9DE99" w14:textId="438E2C2E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</w:tr>
      <w:tr w:rsidR="001710E1" w:rsidRPr="00FD1E75" w14:paraId="7832FAEC" w14:textId="77777777" w:rsidTr="002620B8">
        <w:tc>
          <w:tcPr>
            <w:tcW w:w="1124" w:type="pct"/>
          </w:tcPr>
          <w:p w14:paraId="4A426C86" w14:textId="77777777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Incident Name</w:t>
            </w:r>
          </w:p>
        </w:tc>
        <w:tc>
          <w:tcPr>
            <w:tcW w:w="1532" w:type="pct"/>
          </w:tcPr>
          <w:p w14:paraId="714A317C" w14:textId="072459EA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  <w:tc>
          <w:tcPr>
            <w:tcW w:w="845" w:type="pct"/>
          </w:tcPr>
          <w:p w14:paraId="465955F6" w14:textId="77777777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Incident Number</w:t>
            </w:r>
          </w:p>
        </w:tc>
        <w:tc>
          <w:tcPr>
            <w:tcW w:w="1499" w:type="pct"/>
          </w:tcPr>
          <w:p w14:paraId="6C439834" w14:textId="786926D4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</w:tr>
      <w:tr w:rsidR="001710E1" w:rsidRPr="00FD1E75" w14:paraId="0A2EF45E" w14:textId="77777777" w:rsidTr="002620B8">
        <w:tc>
          <w:tcPr>
            <w:tcW w:w="1124" w:type="pct"/>
          </w:tcPr>
          <w:p w14:paraId="56D12FA3" w14:textId="77777777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Assignment Dates</w:t>
            </w:r>
          </w:p>
        </w:tc>
        <w:tc>
          <w:tcPr>
            <w:tcW w:w="1532" w:type="pct"/>
          </w:tcPr>
          <w:p w14:paraId="321D5C74" w14:textId="77391A9A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  <w:tc>
          <w:tcPr>
            <w:tcW w:w="845" w:type="pct"/>
          </w:tcPr>
          <w:p w14:paraId="2B70989F" w14:textId="77777777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Total Acres</w:t>
            </w:r>
          </w:p>
        </w:tc>
        <w:tc>
          <w:tcPr>
            <w:tcW w:w="1499" w:type="pct"/>
          </w:tcPr>
          <w:p w14:paraId="199BD45F" w14:textId="65593B4D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</w:tr>
      <w:tr w:rsidR="001710E1" w:rsidRPr="00FD1E75" w14:paraId="42F6F0C2" w14:textId="77777777" w:rsidTr="002620B8">
        <w:tc>
          <w:tcPr>
            <w:tcW w:w="1124" w:type="pct"/>
          </w:tcPr>
          <w:p w14:paraId="466161EF" w14:textId="77777777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Host Agency</w:t>
            </w:r>
          </w:p>
        </w:tc>
        <w:tc>
          <w:tcPr>
            <w:tcW w:w="1532" w:type="pct"/>
          </w:tcPr>
          <w:p w14:paraId="20F6F8F9" w14:textId="2E67F142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  <w:tc>
          <w:tcPr>
            <w:tcW w:w="845" w:type="pct"/>
          </w:tcPr>
          <w:p w14:paraId="3DBA388E" w14:textId="06E9976F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Date</w:t>
            </w:r>
          </w:p>
        </w:tc>
        <w:tc>
          <w:tcPr>
            <w:tcW w:w="1499" w:type="pct"/>
          </w:tcPr>
          <w:p w14:paraId="2C188018" w14:textId="0B57763D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</w:tr>
      <w:tr w:rsidR="001710E1" w:rsidRPr="00FD1E75" w14:paraId="18B741A4" w14:textId="77777777" w:rsidTr="002620B8">
        <w:tc>
          <w:tcPr>
            <w:tcW w:w="1124" w:type="pct"/>
          </w:tcPr>
          <w:p w14:paraId="167F2CBA" w14:textId="0E746391" w:rsidR="001710E1" w:rsidRPr="00FD1E75" w:rsidRDefault="001710E1" w:rsidP="000F7793">
            <w:pPr>
              <w:rPr>
                <w:rFonts w:eastAsia="Calibri"/>
                <w:b/>
                <w:bCs/>
                <w:sz w:val="24"/>
              </w:rPr>
            </w:pPr>
            <w:r w:rsidRPr="00FD1E75">
              <w:rPr>
                <w:rFonts w:eastAsia="Calibri"/>
                <w:b/>
                <w:bCs/>
                <w:sz w:val="24"/>
              </w:rPr>
              <w:t>Administrative Unit</w:t>
            </w:r>
            <w:r w:rsidR="00C30F6C">
              <w:rPr>
                <w:rFonts w:eastAsia="Calibri"/>
                <w:b/>
                <w:bCs/>
                <w:sz w:val="24"/>
              </w:rPr>
              <w:t>/Sub-Unit</w:t>
            </w:r>
          </w:p>
        </w:tc>
        <w:tc>
          <w:tcPr>
            <w:tcW w:w="1532" w:type="pct"/>
          </w:tcPr>
          <w:p w14:paraId="27E3A4C7" w14:textId="633F8324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  <w:tc>
          <w:tcPr>
            <w:tcW w:w="845" w:type="pct"/>
          </w:tcPr>
          <w:p w14:paraId="63352B86" w14:textId="51EB0CF9" w:rsidR="001710E1" w:rsidRPr="00FD1E75" w:rsidRDefault="00C30F6C" w:rsidP="000F7793">
            <w:pPr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Participating Agencies</w:t>
            </w:r>
          </w:p>
        </w:tc>
        <w:tc>
          <w:tcPr>
            <w:tcW w:w="1499" w:type="pct"/>
          </w:tcPr>
          <w:p w14:paraId="09D3AD97" w14:textId="38DB27C0" w:rsidR="001710E1" w:rsidRPr="009B2AF1" w:rsidRDefault="001710E1" w:rsidP="000F7793">
            <w:pPr>
              <w:rPr>
                <w:rFonts w:eastAsia="Calibri"/>
                <w:sz w:val="24"/>
              </w:rPr>
            </w:pPr>
          </w:p>
        </w:tc>
      </w:tr>
    </w:tbl>
    <w:p w14:paraId="613F060D" w14:textId="16DBAD8B" w:rsidR="0090408F" w:rsidRPr="00765539" w:rsidRDefault="0090408F" w:rsidP="0090408F">
      <w:pPr>
        <w:spacing w:after="120" w:line="240" w:lineRule="auto"/>
        <w:rPr>
          <w:iCs/>
          <w:sz w:val="16"/>
          <w:szCs w:val="16"/>
        </w:rPr>
      </w:pPr>
      <w:bookmarkStart w:id="2" w:name="_Hlk91080930"/>
      <w:bookmarkEnd w:id="1"/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855"/>
        <w:gridCol w:w="9540"/>
      </w:tblGrid>
      <w:tr w:rsidR="0090408F" w14:paraId="18A940ED" w14:textId="7F694A09" w:rsidTr="1B6BCE76">
        <w:trPr>
          <w:tblHeader/>
        </w:trPr>
        <w:tc>
          <w:tcPr>
            <w:tcW w:w="4855" w:type="dxa"/>
          </w:tcPr>
          <w:bookmarkEnd w:id="2"/>
          <w:p w14:paraId="00B0C604" w14:textId="166519F5" w:rsidR="0090408F" w:rsidRPr="00D9459F" w:rsidRDefault="00D9459F" w:rsidP="000F77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Feedback </w:t>
            </w:r>
            <w:r w:rsidR="0090408F" w:rsidRPr="00D9459F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9540" w:type="dxa"/>
          </w:tcPr>
          <w:p w14:paraId="054A2C7D" w14:textId="32D1580E" w:rsidR="0090408F" w:rsidRPr="00D9459F" w:rsidRDefault="0090408F" w:rsidP="4E564DB7">
            <w:pPr>
              <w:rPr>
                <w:b/>
                <w:bCs/>
                <w:sz w:val="24"/>
                <w:szCs w:val="24"/>
              </w:rPr>
            </w:pPr>
            <w:r w:rsidRPr="1B6BCE76">
              <w:rPr>
                <w:b/>
                <w:bCs/>
                <w:sz w:val="24"/>
                <w:szCs w:val="24"/>
              </w:rPr>
              <w:t>Comments</w:t>
            </w:r>
            <w:r w:rsidR="00765539" w:rsidRPr="1B6BCE76">
              <w:rPr>
                <w:b/>
                <w:bCs/>
                <w:sz w:val="24"/>
                <w:szCs w:val="24"/>
              </w:rPr>
              <w:t>:</w:t>
            </w:r>
            <w:r w:rsidR="00D9459F">
              <w:t xml:space="preserve"> Please provide written comments in each category.</w:t>
            </w:r>
          </w:p>
        </w:tc>
      </w:tr>
      <w:tr w:rsidR="0090408F" w14:paraId="12AB240B" w14:textId="7A79AE4C" w:rsidTr="1B6BCE76">
        <w:tc>
          <w:tcPr>
            <w:tcW w:w="4855" w:type="dxa"/>
          </w:tcPr>
          <w:p w14:paraId="0F4E9271" w14:textId="0FF653C3" w:rsidR="0090408F" w:rsidRPr="00D9459F" w:rsidRDefault="0090408F" w:rsidP="000F7793">
            <w:pPr>
              <w:spacing w:after="60"/>
              <w:rPr>
                <w:sz w:val="24"/>
                <w:szCs w:val="24"/>
                <w:u w:val="single"/>
              </w:rPr>
            </w:pPr>
            <w:r w:rsidRPr="00D9459F">
              <w:rPr>
                <w:sz w:val="24"/>
                <w:szCs w:val="24"/>
                <w:u w:val="single"/>
              </w:rPr>
              <w:t>Command and Leadership</w:t>
            </w:r>
          </w:p>
          <w:p w14:paraId="4F47DB0B" w14:textId="2E5DE487" w:rsidR="0090408F" w:rsidRPr="0090408F" w:rsidRDefault="0090408F" w:rsidP="00D9459F">
            <w:pPr>
              <w:pStyle w:val="ListParagraph"/>
              <w:numPr>
                <w:ilvl w:val="0"/>
                <w:numId w:val="3"/>
              </w:numPr>
              <w:ind w:right="-105"/>
            </w:pPr>
            <w:r w:rsidRPr="0090408F">
              <w:t>Assuming command of the incident (coordination with outgoing team, IC leadership, professionalism of C</w:t>
            </w:r>
            <w:r w:rsidR="003D15BD">
              <w:t>&amp;G</w:t>
            </w:r>
            <w:r w:rsidRPr="0090408F">
              <w:t>)</w:t>
            </w:r>
            <w:r w:rsidR="003D15BD">
              <w:t>.</w:t>
            </w:r>
          </w:p>
        </w:tc>
        <w:tc>
          <w:tcPr>
            <w:tcW w:w="9540" w:type="dxa"/>
          </w:tcPr>
          <w:p w14:paraId="441F8BFF" w14:textId="01194007" w:rsidR="003D15BD" w:rsidRDefault="003D15BD" w:rsidP="4E564DB7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 xml:space="preserve">One </w:t>
            </w:r>
            <w:r w:rsidR="2EBAC1DD">
              <w:t xml:space="preserve">or more </w:t>
            </w:r>
            <w:r>
              <w:t>thing</w:t>
            </w:r>
            <w:r w:rsidR="2DC34B7C">
              <w:t>(s)</w:t>
            </w:r>
            <w:r>
              <w:t xml:space="preserve"> the IMT did particularly well:</w:t>
            </w:r>
          </w:p>
          <w:p w14:paraId="1C0A6052" w14:textId="77777777" w:rsidR="003D15BD" w:rsidRDefault="003D15BD" w:rsidP="003D15BD">
            <w:pPr>
              <w:pStyle w:val="ListParagraph"/>
              <w:shd w:val="clear" w:color="auto" w:fill="FFFFFF"/>
              <w:ind w:left="360"/>
            </w:pPr>
          </w:p>
          <w:p w14:paraId="00E1AEA0" w14:textId="5E87918A" w:rsidR="0090408F" w:rsidRDefault="003D15BD" w:rsidP="4E564DB7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>One</w:t>
            </w:r>
            <w:r w:rsidR="285C04CD">
              <w:t xml:space="preserve"> or</w:t>
            </w:r>
            <w:r w:rsidR="10241057">
              <w:t xml:space="preserve"> </w:t>
            </w:r>
            <w:r w:rsidR="285C04CD">
              <w:t>m</w:t>
            </w:r>
            <w:r w:rsidR="55B53BBB">
              <w:t>o</w:t>
            </w:r>
            <w:r w:rsidR="285C04CD">
              <w:t>re</w:t>
            </w:r>
            <w:r>
              <w:t xml:space="preserve"> thing</w:t>
            </w:r>
            <w:r w:rsidR="2DC9D7BF">
              <w:t>(s)</w:t>
            </w:r>
            <w:r>
              <w:t xml:space="preserve"> the IMT could improve:</w:t>
            </w:r>
          </w:p>
          <w:p w14:paraId="292099E3" w14:textId="4E7D9DE7" w:rsidR="003D15BD" w:rsidRPr="00C30F6C" w:rsidRDefault="003D15BD" w:rsidP="003D15BD">
            <w:pPr>
              <w:pStyle w:val="ListParagraph"/>
              <w:shd w:val="clear" w:color="auto" w:fill="FFFFFF"/>
              <w:ind w:left="360"/>
            </w:pPr>
          </w:p>
        </w:tc>
      </w:tr>
      <w:tr w:rsidR="0090408F" w14:paraId="35FA30BF" w14:textId="25B70CDE" w:rsidTr="1B6BCE76">
        <w:tc>
          <w:tcPr>
            <w:tcW w:w="4855" w:type="dxa"/>
          </w:tcPr>
          <w:p w14:paraId="3920AF84" w14:textId="54FBA89A" w:rsidR="0090408F" w:rsidRPr="00805B9D" w:rsidRDefault="003D15BD" w:rsidP="003D15BD">
            <w:pPr>
              <w:pStyle w:val="ListParagraph"/>
              <w:numPr>
                <w:ilvl w:val="0"/>
                <w:numId w:val="3"/>
              </w:numPr>
            </w:pPr>
            <w:r>
              <w:t>Preparedness for incident complexity and ability to anticipate/respond to changing conditions (including timely requests for assistance).</w:t>
            </w:r>
          </w:p>
        </w:tc>
        <w:tc>
          <w:tcPr>
            <w:tcW w:w="9540" w:type="dxa"/>
          </w:tcPr>
          <w:p w14:paraId="7ED178EA" w14:textId="0B2C94C7" w:rsidR="003D15BD" w:rsidRDefault="3567B282" w:rsidP="1B6BCE76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</w:pPr>
            <w:r>
              <w:t xml:space="preserve">One or more thing(s) the IMT did particularly well: </w:t>
            </w:r>
          </w:p>
          <w:p w14:paraId="5C9F1FB1" w14:textId="77777777" w:rsidR="003D15BD" w:rsidRDefault="003D15BD" w:rsidP="003D15BD">
            <w:pPr>
              <w:pStyle w:val="ListParagraph"/>
              <w:shd w:val="clear" w:color="auto" w:fill="FFFFFF"/>
              <w:ind w:left="360"/>
            </w:pPr>
          </w:p>
          <w:p w14:paraId="41E885BF" w14:textId="7FC91994" w:rsidR="003D15BD" w:rsidRDefault="003D15BD" w:rsidP="1B6BCE76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</w:pPr>
            <w:r>
              <w:t>One</w:t>
            </w:r>
            <w:r w:rsidR="32547D7C">
              <w:t xml:space="preserve"> or more</w:t>
            </w:r>
            <w:r>
              <w:t xml:space="preserve"> thing</w:t>
            </w:r>
            <w:r w:rsidR="79546319">
              <w:t>(s)</w:t>
            </w:r>
            <w:r>
              <w:t xml:space="preserve"> the IMT could improve:</w:t>
            </w:r>
          </w:p>
          <w:p w14:paraId="7A7568F3" w14:textId="28602AC0" w:rsidR="003D15BD" w:rsidRPr="00C30F6C" w:rsidRDefault="003D15BD" w:rsidP="003D15BD">
            <w:pPr>
              <w:pStyle w:val="ListParagraph"/>
              <w:shd w:val="clear" w:color="auto" w:fill="FFFFFF"/>
              <w:ind w:left="360"/>
            </w:pPr>
          </w:p>
        </w:tc>
      </w:tr>
      <w:tr w:rsidR="0090408F" w:rsidRPr="00C30F6C" w14:paraId="66722749" w14:textId="77777777" w:rsidTr="1B6BCE76">
        <w:tc>
          <w:tcPr>
            <w:tcW w:w="4855" w:type="dxa"/>
          </w:tcPr>
          <w:p w14:paraId="407EF649" w14:textId="0F38FE9D" w:rsidR="0090408F" w:rsidRPr="003D15BD" w:rsidRDefault="003D15BD" w:rsidP="003D15BD">
            <w:pPr>
              <w:pStyle w:val="ListParagraph"/>
              <w:numPr>
                <w:ilvl w:val="0"/>
                <w:numId w:val="3"/>
              </w:numPr>
            </w:pPr>
            <w:r>
              <w:t>Alignment of IMT actions with leader’s intent</w:t>
            </w:r>
            <w:r w:rsidR="00765539">
              <w:t>.</w:t>
            </w:r>
          </w:p>
        </w:tc>
        <w:tc>
          <w:tcPr>
            <w:tcW w:w="9540" w:type="dxa"/>
          </w:tcPr>
          <w:p w14:paraId="6D78AB97" w14:textId="20C1A3AD" w:rsidR="003D15BD" w:rsidRDefault="13EABEFA" w:rsidP="1B6BCE76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</w:pPr>
            <w:r>
              <w:t xml:space="preserve">One or more thing(s) the IMT did particularly well: </w:t>
            </w:r>
          </w:p>
          <w:p w14:paraId="60652B4D" w14:textId="77777777" w:rsidR="003D15BD" w:rsidRDefault="003D15BD" w:rsidP="003D15BD">
            <w:pPr>
              <w:pStyle w:val="ListParagraph"/>
              <w:shd w:val="clear" w:color="auto" w:fill="FFFFFF"/>
              <w:ind w:left="360"/>
            </w:pPr>
          </w:p>
          <w:p w14:paraId="44754F61" w14:textId="7368AC86" w:rsidR="003D15BD" w:rsidRDefault="4F49B848" w:rsidP="1B6BCE76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</w:pPr>
            <w:r>
              <w:t>One or more thing(s) the IMT could improve</w:t>
            </w:r>
            <w:r w:rsidR="003D15BD">
              <w:t>:</w:t>
            </w:r>
          </w:p>
          <w:p w14:paraId="61BB3877" w14:textId="495BC36E" w:rsidR="003D15BD" w:rsidRPr="003D15BD" w:rsidRDefault="003D15BD" w:rsidP="003D15BD">
            <w:pPr>
              <w:pStyle w:val="ListParagraph"/>
              <w:shd w:val="clear" w:color="auto" w:fill="FFFFFF"/>
              <w:ind w:left="360"/>
            </w:pPr>
          </w:p>
        </w:tc>
      </w:tr>
      <w:tr w:rsidR="0090408F" w14:paraId="6AF43E30" w14:textId="4D8BBCA7" w:rsidTr="1B6BCE76">
        <w:tc>
          <w:tcPr>
            <w:tcW w:w="4855" w:type="dxa"/>
          </w:tcPr>
          <w:p w14:paraId="30DD8C45" w14:textId="40E0F62C" w:rsidR="0090408F" w:rsidRPr="00D9459F" w:rsidRDefault="0090408F" w:rsidP="000F7793">
            <w:pPr>
              <w:rPr>
                <w:sz w:val="24"/>
                <w:szCs w:val="24"/>
                <w:u w:val="single"/>
              </w:rPr>
            </w:pPr>
            <w:r w:rsidRPr="00D9459F">
              <w:rPr>
                <w:sz w:val="24"/>
                <w:szCs w:val="24"/>
                <w:u w:val="single"/>
              </w:rPr>
              <w:t>Incident Management and Strategic Planning</w:t>
            </w:r>
          </w:p>
          <w:p w14:paraId="3A5F094A" w14:textId="510F6691" w:rsidR="0090408F" w:rsidRPr="001E4622" w:rsidRDefault="003D15BD" w:rsidP="003D15BD">
            <w:pPr>
              <w:pStyle w:val="ListParagraph"/>
              <w:numPr>
                <w:ilvl w:val="0"/>
                <w:numId w:val="3"/>
              </w:numPr>
            </w:pPr>
            <w:r w:rsidRPr="003D15BD">
              <w:t>Appropriate scaling of the organization (staffing adjustments up or down as complexity changed)</w:t>
            </w:r>
            <w:r>
              <w:t>.</w:t>
            </w:r>
          </w:p>
        </w:tc>
        <w:tc>
          <w:tcPr>
            <w:tcW w:w="9540" w:type="dxa"/>
          </w:tcPr>
          <w:p w14:paraId="648957A2" w14:textId="274DF3DB" w:rsidR="003D15BD" w:rsidRDefault="7ED20F6B" w:rsidP="1B6BCE76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</w:pPr>
            <w:r>
              <w:t xml:space="preserve">One or more thing(s) the IMT did particularly well: </w:t>
            </w:r>
          </w:p>
          <w:p w14:paraId="190BC154" w14:textId="77777777" w:rsidR="003D15BD" w:rsidRDefault="003D15BD" w:rsidP="00D9459F">
            <w:pPr>
              <w:pStyle w:val="ListParagraph"/>
              <w:shd w:val="clear" w:color="auto" w:fill="FFFFFF"/>
              <w:ind w:left="360" w:right="-19"/>
            </w:pPr>
          </w:p>
          <w:p w14:paraId="0F6DBC38" w14:textId="083FF249" w:rsidR="003D15BD" w:rsidRDefault="4F49B848" w:rsidP="1B6BCE76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</w:pPr>
            <w:r>
              <w:t>One or more thing(s) the IMT could improve</w:t>
            </w:r>
            <w:r w:rsidR="003D15BD">
              <w:t>:</w:t>
            </w:r>
          </w:p>
          <w:p w14:paraId="04D13859" w14:textId="41F37DB0" w:rsidR="003D15BD" w:rsidRPr="00C30F6C" w:rsidRDefault="003D15BD" w:rsidP="003D15BD">
            <w:pPr>
              <w:pStyle w:val="ListParagraph"/>
              <w:shd w:val="clear" w:color="auto" w:fill="FFFFFF"/>
              <w:ind w:left="360"/>
            </w:pPr>
          </w:p>
        </w:tc>
      </w:tr>
      <w:tr w:rsidR="0090408F" w:rsidRPr="00C30F6C" w14:paraId="67969793" w14:textId="77777777" w:rsidTr="1B6BCE76">
        <w:tc>
          <w:tcPr>
            <w:tcW w:w="4855" w:type="dxa"/>
          </w:tcPr>
          <w:p w14:paraId="3D6AF07E" w14:textId="12250181" w:rsidR="0090408F" w:rsidRPr="003D15BD" w:rsidRDefault="003D15BD" w:rsidP="003D15BD">
            <w:pPr>
              <w:pStyle w:val="ListParagraph"/>
              <w:numPr>
                <w:ilvl w:val="0"/>
                <w:numId w:val="3"/>
              </w:numPr>
            </w:pPr>
            <w:r w:rsidRPr="003D15BD">
              <w:lastRenderedPageBreak/>
              <w:t>Collaboration with AAs on risk assessment, communication, and risk mitigation</w:t>
            </w:r>
          </w:p>
        </w:tc>
        <w:tc>
          <w:tcPr>
            <w:tcW w:w="9540" w:type="dxa"/>
          </w:tcPr>
          <w:p w14:paraId="5984EFC2" w14:textId="63C7607A" w:rsidR="0090408F" w:rsidRDefault="7ED20F6B" w:rsidP="003D15BD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253BF20E" w14:textId="77777777" w:rsidR="00426535" w:rsidRDefault="00426535" w:rsidP="00426535">
            <w:pPr>
              <w:pStyle w:val="ListParagraph"/>
              <w:ind w:left="360"/>
            </w:pPr>
          </w:p>
          <w:p w14:paraId="62BB8C67" w14:textId="2394B317" w:rsidR="003D15BD" w:rsidRDefault="53655855" w:rsidP="003D15BD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3D15BD">
              <w:t>:</w:t>
            </w:r>
          </w:p>
          <w:p w14:paraId="4A98EBB0" w14:textId="13905058" w:rsidR="003D15BD" w:rsidRPr="00C30F6C" w:rsidRDefault="003D15BD" w:rsidP="003D15BD">
            <w:pPr>
              <w:ind w:left="360"/>
            </w:pPr>
          </w:p>
        </w:tc>
      </w:tr>
      <w:tr w:rsidR="0090408F" w14:paraId="579BDFD4" w14:textId="612AEC92" w:rsidTr="1B6BCE76">
        <w:tc>
          <w:tcPr>
            <w:tcW w:w="4855" w:type="dxa"/>
          </w:tcPr>
          <w:p w14:paraId="65985A42" w14:textId="0766C98B" w:rsidR="0090408F" w:rsidRPr="00D9459F" w:rsidRDefault="0090408F" w:rsidP="004E7DED">
            <w:pPr>
              <w:rPr>
                <w:sz w:val="24"/>
                <w:szCs w:val="24"/>
              </w:rPr>
            </w:pPr>
            <w:r w:rsidRPr="00D9459F">
              <w:rPr>
                <w:sz w:val="24"/>
                <w:szCs w:val="24"/>
                <w:u w:val="single"/>
              </w:rPr>
              <w:t>Cost</w:t>
            </w:r>
          </w:p>
          <w:p w14:paraId="3159A857" w14:textId="023E4DEB" w:rsidR="0090408F" w:rsidRPr="003D15BD" w:rsidRDefault="003D15BD" w:rsidP="003D15BD">
            <w:pPr>
              <w:pStyle w:val="ListParagraph"/>
              <w:numPr>
                <w:ilvl w:val="0"/>
                <w:numId w:val="3"/>
              </w:numPr>
            </w:pPr>
            <w:r w:rsidRPr="003D15BD">
              <w:t xml:space="preserve">Cost management and adherence to agency incident business guidelines and </w:t>
            </w:r>
            <w:r>
              <w:t>l</w:t>
            </w:r>
            <w:r w:rsidRPr="003D15BD">
              <w:t xml:space="preserve">eader’s </w:t>
            </w:r>
            <w:r>
              <w:t>i</w:t>
            </w:r>
            <w:r w:rsidRPr="003D15BD">
              <w:t>ntent</w:t>
            </w:r>
            <w:r>
              <w:t>.</w:t>
            </w:r>
          </w:p>
        </w:tc>
        <w:tc>
          <w:tcPr>
            <w:tcW w:w="9540" w:type="dxa"/>
          </w:tcPr>
          <w:p w14:paraId="21931D3E" w14:textId="0E620CB0" w:rsidR="00426535" w:rsidRDefault="55F619EB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549FBA87" w14:textId="77777777" w:rsidR="00426535" w:rsidRDefault="00426535" w:rsidP="00426535">
            <w:pPr>
              <w:pStyle w:val="ListParagraph"/>
              <w:ind w:left="360"/>
            </w:pPr>
          </w:p>
          <w:p w14:paraId="06839422" w14:textId="6C6A99E8" w:rsidR="0090408F" w:rsidRDefault="53655855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46C29958" w14:textId="316F9AD1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14:paraId="14CCA829" w14:textId="196C7345" w:rsidTr="1B6BCE76">
        <w:tc>
          <w:tcPr>
            <w:tcW w:w="4855" w:type="dxa"/>
          </w:tcPr>
          <w:p w14:paraId="6335CCF0" w14:textId="2EC5EDAD" w:rsidR="0090408F" w:rsidRPr="00D9459F" w:rsidRDefault="0090408F" w:rsidP="000F7793">
            <w:pPr>
              <w:spacing w:after="60"/>
              <w:rPr>
                <w:sz w:val="24"/>
                <w:szCs w:val="24"/>
                <w:u w:val="single"/>
              </w:rPr>
            </w:pPr>
            <w:r w:rsidRPr="00D9459F">
              <w:rPr>
                <w:sz w:val="24"/>
                <w:szCs w:val="24"/>
                <w:u w:val="single"/>
              </w:rPr>
              <w:t>Communications and Relationships</w:t>
            </w:r>
          </w:p>
          <w:p w14:paraId="11235DA8" w14:textId="4356BD51" w:rsidR="0090408F" w:rsidRDefault="00426535" w:rsidP="00426535">
            <w:pPr>
              <w:pStyle w:val="ListParagraph"/>
              <w:numPr>
                <w:ilvl w:val="0"/>
                <w:numId w:val="3"/>
              </w:numPr>
            </w:pPr>
            <w:r w:rsidRPr="00426535">
              <w:t>Public and cooperator meetings (frequency, quality, inclusion of appropriate staff)</w:t>
            </w:r>
            <w:r>
              <w:t>.</w:t>
            </w:r>
          </w:p>
        </w:tc>
        <w:tc>
          <w:tcPr>
            <w:tcW w:w="9540" w:type="dxa"/>
          </w:tcPr>
          <w:p w14:paraId="1CC51C4F" w14:textId="5BE665C5" w:rsidR="00426535" w:rsidRDefault="55F619EB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50DBBD98" w14:textId="77777777" w:rsidR="00426535" w:rsidRDefault="00426535" w:rsidP="00426535">
            <w:pPr>
              <w:pStyle w:val="ListParagraph"/>
              <w:ind w:left="360"/>
            </w:pPr>
          </w:p>
          <w:p w14:paraId="516EBEAD" w14:textId="4A221001" w:rsidR="0090408F" w:rsidRDefault="34AD4728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708EE120" w14:textId="25CBDF30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14:paraId="040DA5B0" w14:textId="345F7845" w:rsidTr="1B6BCE76">
        <w:tc>
          <w:tcPr>
            <w:tcW w:w="4855" w:type="dxa"/>
          </w:tcPr>
          <w:p w14:paraId="4C0C044C" w14:textId="6760E52B" w:rsidR="0090408F" w:rsidRPr="00426535" w:rsidRDefault="00426535" w:rsidP="00426535">
            <w:pPr>
              <w:pStyle w:val="ListParagraph"/>
              <w:numPr>
                <w:ilvl w:val="0"/>
                <w:numId w:val="3"/>
              </w:numPr>
            </w:pPr>
            <w:r w:rsidRPr="00426535">
              <w:t>Creation of a common operating picture for resources, AAs, partners, and cooperators</w:t>
            </w:r>
            <w:r>
              <w:t>.</w:t>
            </w:r>
          </w:p>
        </w:tc>
        <w:tc>
          <w:tcPr>
            <w:tcW w:w="9540" w:type="dxa"/>
          </w:tcPr>
          <w:p w14:paraId="02573982" w14:textId="38498E72" w:rsidR="00426535" w:rsidRDefault="55F619EB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6745E0DB" w14:textId="77777777" w:rsidR="00426535" w:rsidRDefault="00426535" w:rsidP="00426535">
            <w:pPr>
              <w:pStyle w:val="ListParagraph"/>
              <w:ind w:left="360"/>
            </w:pPr>
          </w:p>
          <w:p w14:paraId="7F7B13B3" w14:textId="12AC10AE" w:rsidR="0090408F" w:rsidRDefault="34AD4728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4D95BB6B" w14:textId="7B0F4BE2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:rsidRPr="00C30F6C" w14:paraId="06F9C699" w14:textId="77777777" w:rsidTr="1B6BCE76">
        <w:tc>
          <w:tcPr>
            <w:tcW w:w="4855" w:type="dxa"/>
          </w:tcPr>
          <w:p w14:paraId="4BFDE120" w14:textId="1C655021" w:rsidR="0090408F" w:rsidRPr="00426535" w:rsidRDefault="00426535" w:rsidP="00426535">
            <w:pPr>
              <w:pStyle w:val="ListParagraph"/>
              <w:numPr>
                <w:ilvl w:val="0"/>
                <w:numId w:val="3"/>
              </w:numPr>
            </w:pPr>
            <w:r w:rsidRPr="00426535">
              <w:t>Anticipation and response to natural, cultural, environmental, social, and political concerns</w:t>
            </w:r>
            <w:r>
              <w:t>.</w:t>
            </w:r>
          </w:p>
        </w:tc>
        <w:tc>
          <w:tcPr>
            <w:tcW w:w="9540" w:type="dxa"/>
          </w:tcPr>
          <w:p w14:paraId="0CD069F8" w14:textId="5F93B6BF" w:rsidR="00426535" w:rsidRDefault="55F619EB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327E1215" w14:textId="77777777" w:rsidR="00426535" w:rsidRDefault="00426535" w:rsidP="00426535">
            <w:pPr>
              <w:pStyle w:val="ListParagraph"/>
              <w:ind w:left="360"/>
            </w:pPr>
          </w:p>
          <w:p w14:paraId="77C11CDD" w14:textId="5B12DADE" w:rsidR="0090408F" w:rsidRDefault="32D06CAE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65B25F2A" w14:textId="7096621A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14:paraId="68F0E27C" w14:textId="0443D53C" w:rsidTr="1B6BCE76">
        <w:tc>
          <w:tcPr>
            <w:tcW w:w="4855" w:type="dxa"/>
          </w:tcPr>
          <w:p w14:paraId="447F7679" w14:textId="6EC22151" w:rsidR="0090408F" w:rsidRPr="00426535" w:rsidRDefault="00426535" w:rsidP="00426535">
            <w:pPr>
              <w:pStyle w:val="ListParagraph"/>
              <w:numPr>
                <w:ilvl w:val="0"/>
                <w:numId w:val="3"/>
              </w:numPr>
            </w:pPr>
            <w:r w:rsidRPr="00426535">
              <w:t>Interaction with other teams on or adjacent to the incident (Buying Teams, BAER, Unified Command, etc.)</w:t>
            </w:r>
            <w:r>
              <w:t>.</w:t>
            </w:r>
          </w:p>
        </w:tc>
        <w:tc>
          <w:tcPr>
            <w:tcW w:w="9540" w:type="dxa"/>
          </w:tcPr>
          <w:p w14:paraId="1EC888B4" w14:textId="5BDF4077" w:rsidR="00426535" w:rsidRDefault="3567B282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0E313517" w14:textId="77777777" w:rsidR="00426535" w:rsidRDefault="00426535" w:rsidP="00426535">
            <w:pPr>
              <w:pStyle w:val="ListParagraph"/>
              <w:ind w:left="360"/>
            </w:pPr>
          </w:p>
          <w:p w14:paraId="45038694" w14:textId="05D67B52" w:rsidR="00426535" w:rsidRDefault="32D06CAE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39581EB6" w14:textId="35B87E9D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14:paraId="5107FA94" w14:textId="3E5A48A1" w:rsidTr="1B6BCE76">
        <w:tc>
          <w:tcPr>
            <w:tcW w:w="4855" w:type="dxa"/>
          </w:tcPr>
          <w:p w14:paraId="3992D527" w14:textId="0774AF1C" w:rsidR="0090408F" w:rsidRPr="00426535" w:rsidRDefault="00426535" w:rsidP="00426535">
            <w:pPr>
              <w:pStyle w:val="ListParagraph"/>
              <w:numPr>
                <w:ilvl w:val="0"/>
                <w:numId w:val="3"/>
              </w:numPr>
            </w:pPr>
            <w:r w:rsidRPr="00426535">
              <w:t>Creation of a positive, inclusive work environment and clear communication of expectations (including response to any HR-related issues)</w:t>
            </w:r>
            <w:r>
              <w:t>.</w:t>
            </w:r>
          </w:p>
        </w:tc>
        <w:tc>
          <w:tcPr>
            <w:tcW w:w="9540" w:type="dxa"/>
          </w:tcPr>
          <w:p w14:paraId="6C29363A" w14:textId="469679EC" w:rsidR="00426535" w:rsidRDefault="3567B282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04123760" w14:textId="77777777" w:rsidR="00426535" w:rsidRDefault="00426535" w:rsidP="00426535">
            <w:pPr>
              <w:pStyle w:val="ListParagraph"/>
              <w:ind w:left="360"/>
            </w:pPr>
          </w:p>
          <w:p w14:paraId="676BA5DD" w14:textId="0D4830E1" w:rsidR="0090408F" w:rsidRDefault="102AEF76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28A10B1A" w14:textId="3F64EC3D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14:paraId="62170657" w14:textId="4533AA47" w:rsidTr="1B6BCE76">
        <w:tc>
          <w:tcPr>
            <w:tcW w:w="4855" w:type="dxa"/>
          </w:tcPr>
          <w:p w14:paraId="699F3C82" w14:textId="2ED57B08" w:rsidR="0090408F" w:rsidRPr="00D9459F" w:rsidRDefault="0090408F" w:rsidP="000F7793">
            <w:pPr>
              <w:spacing w:after="60"/>
              <w:rPr>
                <w:sz w:val="24"/>
                <w:szCs w:val="24"/>
                <w:u w:val="single"/>
              </w:rPr>
            </w:pPr>
            <w:r w:rsidRPr="00D9459F">
              <w:rPr>
                <w:sz w:val="24"/>
                <w:szCs w:val="24"/>
                <w:u w:val="single"/>
              </w:rPr>
              <w:t>Transition</w:t>
            </w:r>
          </w:p>
          <w:p w14:paraId="7BDCD652" w14:textId="6C815465" w:rsidR="0090408F" w:rsidRPr="00426535" w:rsidRDefault="00426535" w:rsidP="00426535">
            <w:pPr>
              <w:pStyle w:val="ListParagraph"/>
              <w:numPr>
                <w:ilvl w:val="0"/>
                <w:numId w:val="3"/>
              </w:numPr>
            </w:pPr>
            <w:r w:rsidRPr="00426535">
              <w:t>Transition of command and information to the incoming IMT, organization, or local unit (documentation, outstanding issues, long-term strategy, engagement until complete transfer)</w:t>
            </w:r>
            <w:r>
              <w:t>.</w:t>
            </w:r>
          </w:p>
        </w:tc>
        <w:tc>
          <w:tcPr>
            <w:tcW w:w="9540" w:type="dxa"/>
          </w:tcPr>
          <w:p w14:paraId="1BFD6DB4" w14:textId="1902FA3B" w:rsidR="00426535" w:rsidRDefault="3567B282" w:rsidP="00426535">
            <w:pPr>
              <w:pStyle w:val="ListParagraph"/>
              <w:numPr>
                <w:ilvl w:val="1"/>
                <w:numId w:val="3"/>
              </w:numPr>
            </w:pPr>
            <w:r>
              <w:t xml:space="preserve">One or more thing(s) the IMT did particularly well: </w:t>
            </w:r>
          </w:p>
          <w:p w14:paraId="6466439E" w14:textId="77777777" w:rsidR="00426535" w:rsidRDefault="00426535" w:rsidP="00426535">
            <w:pPr>
              <w:pStyle w:val="ListParagraph"/>
              <w:ind w:left="360"/>
            </w:pPr>
          </w:p>
          <w:p w14:paraId="02DB6CBF" w14:textId="1A41AF63" w:rsidR="0090408F" w:rsidRDefault="102AEF76" w:rsidP="00426535">
            <w:pPr>
              <w:pStyle w:val="ListParagraph"/>
              <w:numPr>
                <w:ilvl w:val="1"/>
                <w:numId w:val="3"/>
              </w:numPr>
            </w:pPr>
            <w:r>
              <w:t>One or more thing(s) the IMT could improve</w:t>
            </w:r>
            <w:r w:rsidR="00426535">
              <w:t>:</w:t>
            </w:r>
          </w:p>
          <w:p w14:paraId="6A184AB8" w14:textId="56EA8011" w:rsidR="00426535" w:rsidRPr="00C30F6C" w:rsidRDefault="00426535" w:rsidP="00426535">
            <w:pPr>
              <w:pStyle w:val="ListParagraph"/>
              <w:ind w:left="360"/>
            </w:pPr>
          </w:p>
        </w:tc>
      </w:tr>
      <w:tr w:rsidR="0090408F" w14:paraId="2122C794" w14:textId="4D0167C6" w:rsidTr="1B6BCE76">
        <w:tc>
          <w:tcPr>
            <w:tcW w:w="4855" w:type="dxa"/>
          </w:tcPr>
          <w:p w14:paraId="2DB381EB" w14:textId="319C3CE0" w:rsidR="00426535" w:rsidRPr="00D9459F" w:rsidRDefault="00426535" w:rsidP="00426535">
            <w:pPr>
              <w:spacing w:after="60"/>
              <w:rPr>
                <w:sz w:val="24"/>
                <w:szCs w:val="24"/>
                <w:u w:val="single"/>
              </w:rPr>
            </w:pPr>
            <w:r w:rsidRPr="00D9459F">
              <w:rPr>
                <w:sz w:val="24"/>
                <w:szCs w:val="24"/>
                <w:u w:val="single"/>
              </w:rPr>
              <w:t>Overall</w:t>
            </w:r>
          </w:p>
          <w:p w14:paraId="14A5365A" w14:textId="3E73BDC4" w:rsidR="0090408F" w:rsidRPr="00426535" w:rsidRDefault="0090408F" w:rsidP="00426535">
            <w:pPr>
              <w:pStyle w:val="ListParagraph"/>
              <w:numPr>
                <w:ilvl w:val="0"/>
                <w:numId w:val="3"/>
              </w:numPr>
            </w:pPr>
            <w:r>
              <w:t xml:space="preserve">Overall </w:t>
            </w:r>
            <w:r w:rsidR="00426535">
              <w:t>performance of the IMT on this assignment.</w:t>
            </w:r>
          </w:p>
        </w:tc>
        <w:tc>
          <w:tcPr>
            <w:tcW w:w="9540" w:type="dxa"/>
          </w:tcPr>
          <w:p w14:paraId="246DC999" w14:textId="77777777" w:rsidR="0090408F" w:rsidRDefault="00426535" w:rsidP="00426535">
            <w:pPr>
              <w:pStyle w:val="ListParagraph"/>
              <w:numPr>
                <w:ilvl w:val="1"/>
                <w:numId w:val="3"/>
              </w:numPr>
            </w:pPr>
            <w:r>
              <w:t>One thing the IMT did particularly well (biggest strength):</w:t>
            </w:r>
          </w:p>
          <w:p w14:paraId="1EE21619" w14:textId="77777777" w:rsidR="00426535" w:rsidRDefault="00426535" w:rsidP="00426535">
            <w:pPr>
              <w:pStyle w:val="ListParagraph"/>
              <w:ind w:left="360"/>
            </w:pPr>
          </w:p>
          <w:p w14:paraId="76D41815" w14:textId="4106D10E" w:rsidR="00426535" w:rsidRDefault="00426535" w:rsidP="00426535">
            <w:pPr>
              <w:pStyle w:val="ListParagraph"/>
              <w:numPr>
                <w:ilvl w:val="1"/>
                <w:numId w:val="3"/>
              </w:numPr>
            </w:pPr>
            <w:r>
              <w:t>One thing the IMT could improve for future assignments:</w:t>
            </w:r>
          </w:p>
          <w:p w14:paraId="49F6F291" w14:textId="14A2B41E" w:rsidR="00426535" w:rsidRPr="00C30F6C" w:rsidRDefault="00426535" w:rsidP="00426535">
            <w:pPr>
              <w:pStyle w:val="ListParagraph"/>
              <w:ind w:left="360"/>
            </w:pPr>
          </w:p>
        </w:tc>
      </w:tr>
    </w:tbl>
    <w:p w14:paraId="2D56AD95" w14:textId="4C042D0E" w:rsidR="00B95824" w:rsidRPr="00B95824" w:rsidRDefault="00B95824" w:rsidP="000F7793">
      <w:pPr>
        <w:spacing w:before="240" w:after="0" w:line="240" w:lineRule="auto"/>
      </w:pPr>
      <w:r>
        <w:rPr>
          <w:b/>
          <w:bCs/>
        </w:rPr>
        <w:lastRenderedPageBreak/>
        <w:t>Additional Comments</w:t>
      </w:r>
      <w:r w:rsidR="00426535">
        <w:rPr>
          <w:b/>
          <w:bCs/>
        </w:rPr>
        <w:t xml:space="preserve"> (Optional)</w:t>
      </w:r>
      <w:r>
        <w:rPr>
          <w:b/>
          <w:bCs/>
        </w:rPr>
        <w:t>:</w:t>
      </w:r>
    </w:p>
    <w:p w14:paraId="2845CF7D" w14:textId="77777777" w:rsidR="00B95824" w:rsidRPr="00B95824" w:rsidRDefault="00B95824" w:rsidP="00816D1C">
      <w:pPr>
        <w:pStyle w:val="NoSpacing"/>
      </w:pPr>
    </w:p>
    <w:p w14:paraId="2A1108DA" w14:textId="7A626F59" w:rsidR="00A30ED1" w:rsidRDefault="00A30ED1" w:rsidP="000F7793">
      <w:pPr>
        <w:spacing w:before="240" w:after="0" w:line="240" w:lineRule="auto"/>
      </w:pPr>
      <w:r w:rsidRPr="00A30ED1">
        <w:rPr>
          <w:b/>
          <w:bCs/>
        </w:rPr>
        <w:t>Signatures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2880"/>
      </w:tblGrid>
      <w:tr w:rsidR="00092761" w:rsidRPr="004F197A" w14:paraId="1094E4FD" w14:textId="77777777" w:rsidTr="00E42433">
        <w:trPr>
          <w:trHeight w:val="576"/>
        </w:trPr>
        <w:tc>
          <w:tcPr>
            <w:tcW w:w="7200" w:type="dxa"/>
          </w:tcPr>
          <w:p w14:paraId="2FDE80AD" w14:textId="0AC5E1DD" w:rsidR="002620B8" w:rsidRPr="004F197A" w:rsidRDefault="00092761" w:rsidP="009B2AF1">
            <w:pPr>
              <w:spacing w:after="2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Incident</w:t>
            </w:r>
            <w:r w:rsidRPr="004F197A">
              <w:rPr>
                <w:rFonts w:ascii="Calibri" w:hAnsi="Calibri" w:cs="Calibri"/>
              </w:rPr>
              <w:t xml:space="preserve"> Commander</w:t>
            </w:r>
          </w:p>
        </w:tc>
        <w:tc>
          <w:tcPr>
            <w:tcW w:w="2880" w:type="dxa"/>
          </w:tcPr>
          <w:p w14:paraId="66D1B0FD" w14:textId="77777777" w:rsidR="002620B8" w:rsidRDefault="00092761" w:rsidP="009B2AF1">
            <w:pPr>
              <w:spacing w:after="120" w:line="240" w:lineRule="auto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457003842"/>
              <w:placeholder>
                <w:docPart w:val="BC9CEFE2BF3347979567DC403D60957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5FB3109" w14:textId="16DE694C" w:rsidR="009B2AF1" w:rsidRPr="004F197A" w:rsidRDefault="009B2AF1" w:rsidP="009B2AF1">
                <w:pPr>
                  <w:spacing w:after="0" w:line="240" w:lineRule="auto"/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447802" w:rsidRPr="00447802" w14:paraId="4E56B2BF" w14:textId="77777777" w:rsidTr="00E42433">
        <w:trPr>
          <w:trHeight w:val="576"/>
        </w:trPr>
        <w:tc>
          <w:tcPr>
            <w:tcW w:w="7200" w:type="dxa"/>
          </w:tcPr>
          <w:p w14:paraId="7796A610" w14:textId="77777777" w:rsidR="00092761" w:rsidRDefault="00092761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47802">
              <w:rPr>
                <w:rFonts w:ascii="Calibri" w:hAnsi="Calibri" w:cs="Calibri"/>
              </w:rPr>
              <w:t>Agency Administrator</w:t>
            </w:r>
          </w:p>
          <w:p w14:paraId="3B2172A9" w14:textId="6D239CC6" w:rsidR="002620B8" w:rsidRPr="002620B8" w:rsidRDefault="002620B8" w:rsidP="002620B8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  <w:tc>
          <w:tcPr>
            <w:tcW w:w="2880" w:type="dxa"/>
          </w:tcPr>
          <w:p w14:paraId="3AE945FB" w14:textId="77777777" w:rsidR="002620B8" w:rsidRDefault="002620B8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-627707865"/>
              <w:placeholder>
                <w:docPart w:val="32A199F5C56846D49423B6BD03027A3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D389271" w14:textId="222E73A5" w:rsidR="00092761" w:rsidRPr="00447802" w:rsidRDefault="002620B8" w:rsidP="002620B8">
                <w:pPr>
                  <w:spacing w:after="0" w:line="240" w:lineRule="auto"/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620B8" w:rsidRPr="00447802" w14:paraId="2DAB1311" w14:textId="77777777" w:rsidTr="00E42433">
        <w:trPr>
          <w:trHeight w:val="576"/>
        </w:trPr>
        <w:tc>
          <w:tcPr>
            <w:tcW w:w="7200" w:type="dxa"/>
          </w:tcPr>
          <w:p w14:paraId="5813E377" w14:textId="77777777" w:rsidR="002620B8" w:rsidRDefault="002620B8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47802">
              <w:rPr>
                <w:rFonts w:ascii="Calibri" w:hAnsi="Calibri" w:cs="Calibri"/>
              </w:rPr>
              <w:t>Agency Administrator</w:t>
            </w:r>
          </w:p>
          <w:p w14:paraId="6F141DFA" w14:textId="2E755F83" w:rsidR="002620B8" w:rsidRPr="002620B8" w:rsidRDefault="002620B8" w:rsidP="002620B8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  <w:tc>
          <w:tcPr>
            <w:tcW w:w="2880" w:type="dxa"/>
          </w:tcPr>
          <w:p w14:paraId="7A101245" w14:textId="77777777" w:rsidR="002620B8" w:rsidRDefault="002620B8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-1698380856"/>
              <w:placeholder>
                <w:docPart w:val="437F37FE424648928BC77270CBDE28A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1CF02CB" w14:textId="5599E4DD" w:rsidR="002620B8" w:rsidRPr="00447802" w:rsidRDefault="002620B8" w:rsidP="002620B8">
                <w:pPr>
                  <w:spacing w:after="0" w:line="240" w:lineRule="auto"/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620B8" w:rsidRPr="00447802" w14:paraId="4A9B4824" w14:textId="77777777" w:rsidTr="00E42433">
        <w:trPr>
          <w:trHeight w:val="576"/>
        </w:trPr>
        <w:tc>
          <w:tcPr>
            <w:tcW w:w="7200" w:type="dxa"/>
          </w:tcPr>
          <w:p w14:paraId="42D2A96E" w14:textId="77777777" w:rsidR="002620B8" w:rsidRDefault="002620B8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47802">
              <w:rPr>
                <w:rFonts w:ascii="Calibri" w:hAnsi="Calibri" w:cs="Calibri"/>
              </w:rPr>
              <w:t>Agency Administrator</w:t>
            </w:r>
          </w:p>
          <w:p w14:paraId="17074D9E" w14:textId="4A963236" w:rsidR="002620B8" w:rsidRPr="002620B8" w:rsidRDefault="002620B8" w:rsidP="002620B8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  <w:tc>
          <w:tcPr>
            <w:tcW w:w="2880" w:type="dxa"/>
          </w:tcPr>
          <w:p w14:paraId="757BE795" w14:textId="77777777" w:rsidR="002620B8" w:rsidRDefault="002620B8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594983683"/>
              <w:placeholder>
                <w:docPart w:val="41566A17E3844E909BBEDBC3B9D893A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E396318" w14:textId="2D70264E" w:rsidR="002620B8" w:rsidRPr="00447802" w:rsidRDefault="002620B8" w:rsidP="002620B8">
                <w:pPr>
                  <w:spacing w:after="0" w:line="240" w:lineRule="auto"/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620B8" w:rsidRPr="00447802" w14:paraId="2B9748F6" w14:textId="77777777" w:rsidTr="00E42433">
        <w:trPr>
          <w:trHeight w:val="576"/>
        </w:trPr>
        <w:tc>
          <w:tcPr>
            <w:tcW w:w="7200" w:type="dxa"/>
          </w:tcPr>
          <w:p w14:paraId="422B5E4D" w14:textId="4D3A95FB" w:rsidR="002620B8" w:rsidRPr="009B2AF1" w:rsidRDefault="002620B8" w:rsidP="009B2AF1">
            <w:pPr>
              <w:spacing w:after="120" w:line="240" w:lineRule="auto"/>
              <w:rPr>
                <w:rFonts w:ascii="Calibri" w:hAnsi="Calibri" w:cs="Calibri"/>
              </w:rPr>
            </w:pPr>
            <w:r w:rsidRPr="00447802">
              <w:rPr>
                <w:rFonts w:ascii="Calibri" w:hAnsi="Calibri" w:cs="Calibri"/>
              </w:rPr>
              <w:t>Agency Administrator</w:t>
            </w:r>
          </w:p>
        </w:tc>
        <w:tc>
          <w:tcPr>
            <w:tcW w:w="2880" w:type="dxa"/>
          </w:tcPr>
          <w:p w14:paraId="0EB1B949" w14:textId="77777777" w:rsidR="002620B8" w:rsidRDefault="002620B8" w:rsidP="002620B8">
            <w:pPr>
              <w:spacing w:after="120" w:line="240" w:lineRule="auto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-1094697460"/>
              <w:placeholder>
                <w:docPart w:val="BDE94548DB874D37B525A5EF2F9A6AE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4CD85EB" w14:textId="531DEB34" w:rsidR="002620B8" w:rsidRPr="00447802" w:rsidRDefault="002620B8" w:rsidP="002620B8">
                <w:pPr>
                  <w:spacing w:after="0" w:line="240" w:lineRule="auto"/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63D19588" w14:textId="51C37E92" w:rsidR="00B95824" w:rsidRDefault="00B95824" w:rsidP="00B95824">
      <w:pPr>
        <w:spacing w:before="240" w:after="0" w:line="240" w:lineRule="auto"/>
        <w:rPr>
          <w:b/>
          <w:bCs/>
        </w:rPr>
      </w:pPr>
      <w:r>
        <w:rPr>
          <w:b/>
          <w:bCs/>
        </w:rPr>
        <w:t>Routing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200"/>
        <w:gridCol w:w="2880"/>
      </w:tblGrid>
      <w:tr w:rsidR="002620B8" w:rsidRPr="00B95824" w14:paraId="45793644" w14:textId="77777777" w:rsidTr="00E42433">
        <w:trPr>
          <w:trHeight w:val="576"/>
        </w:trPr>
        <w:tc>
          <w:tcPr>
            <w:tcW w:w="7200" w:type="dxa"/>
          </w:tcPr>
          <w:p w14:paraId="319625CB" w14:textId="72A2BCC9" w:rsidR="002620B8" w:rsidRPr="009B2AF1" w:rsidRDefault="002620B8" w:rsidP="009B2AF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Coordinating Gro</w:t>
            </w:r>
            <w:r w:rsidRPr="00B95824">
              <w:rPr>
                <w:rFonts w:ascii="Calibri" w:hAnsi="Calibri" w:cs="Calibri"/>
              </w:rPr>
              <w:t>up Chair or</w:t>
            </w:r>
            <w:r>
              <w:rPr>
                <w:rFonts w:ascii="Calibri" w:hAnsi="Calibri" w:cs="Calibri"/>
              </w:rPr>
              <w:t xml:space="preserve"> Representative (Incident)</w:t>
            </w:r>
          </w:p>
        </w:tc>
        <w:tc>
          <w:tcPr>
            <w:tcW w:w="2880" w:type="dxa"/>
          </w:tcPr>
          <w:p w14:paraId="7AF804AC" w14:textId="77777777" w:rsidR="002620B8" w:rsidRDefault="002620B8" w:rsidP="002620B8">
            <w:pPr>
              <w:spacing w:after="120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1339423858"/>
              <w:placeholder>
                <w:docPart w:val="44CCD1E8AA024848B6FF65723D781D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8349D08" w14:textId="17D84302" w:rsidR="002620B8" w:rsidRPr="00B95824" w:rsidRDefault="002620B8" w:rsidP="002620B8">
                <w:pPr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620B8" w:rsidRPr="00B95824" w14:paraId="71BFBB19" w14:textId="77777777" w:rsidTr="00E42433">
        <w:trPr>
          <w:trHeight w:val="576"/>
        </w:trPr>
        <w:tc>
          <w:tcPr>
            <w:tcW w:w="7200" w:type="dxa"/>
          </w:tcPr>
          <w:p w14:paraId="671C1B90" w14:textId="0FE3388E" w:rsidR="002620B8" w:rsidRPr="009B2AF1" w:rsidRDefault="002620B8" w:rsidP="009B2AF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Coordinating Gro</w:t>
            </w:r>
            <w:r w:rsidRPr="00B95824">
              <w:rPr>
                <w:rFonts w:ascii="Calibri" w:hAnsi="Calibri" w:cs="Calibri"/>
              </w:rPr>
              <w:t>up Chair or</w:t>
            </w:r>
            <w:r>
              <w:rPr>
                <w:rFonts w:ascii="Calibri" w:hAnsi="Calibri" w:cs="Calibri"/>
              </w:rPr>
              <w:t xml:space="preserve"> Representative (IMT)</w:t>
            </w:r>
          </w:p>
        </w:tc>
        <w:tc>
          <w:tcPr>
            <w:tcW w:w="2880" w:type="dxa"/>
          </w:tcPr>
          <w:p w14:paraId="12AFB875" w14:textId="77777777" w:rsidR="002620B8" w:rsidRDefault="002620B8" w:rsidP="002620B8">
            <w:pPr>
              <w:spacing w:after="120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-1802533777"/>
              <w:placeholder>
                <w:docPart w:val="0FC9694701914BA1BE833B6B414D8FF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C5A5D72" w14:textId="7A4418EC" w:rsidR="002620B8" w:rsidRDefault="002620B8" w:rsidP="002620B8">
                <w:pPr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620B8" w:rsidRPr="00B95824" w14:paraId="2098C89C" w14:textId="77777777" w:rsidTr="00E42433">
        <w:trPr>
          <w:trHeight w:val="576"/>
        </w:trPr>
        <w:tc>
          <w:tcPr>
            <w:tcW w:w="7200" w:type="dxa"/>
          </w:tcPr>
          <w:p w14:paraId="32DC7C46" w14:textId="7364A174" w:rsidR="002620B8" w:rsidRPr="009B2AF1" w:rsidRDefault="002620B8" w:rsidP="009B2AF1">
            <w:pPr>
              <w:spacing w:after="120"/>
              <w:rPr>
                <w:rFonts w:ascii="Calibri" w:hAnsi="Calibri" w:cs="Calibri"/>
              </w:rPr>
            </w:pPr>
            <w:r w:rsidRPr="00B95824">
              <w:rPr>
                <w:rFonts w:ascii="Calibri" w:hAnsi="Calibri" w:cs="Calibri"/>
              </w:rPr>
              <w:t xml:space="preserve">NMAC </w:t>
            </w:r>
            <w:r>
              <w:rPr>
                <w:rFonts w:ascii="Calibri" w:hAnsi="Calibri" w:cs="Calibri"/>
              </w:rPr>
              <w:t xml:space="preserve">CIMT </w:t>
            </w:r>
            <w:r w:rsidRPr="00B95824">
              <w:rPr>
                <w:rFonts w:ascii="Calibri" w:hAnsi="Calibri" w:cs="Calibri"/>
              </w:rPr>
              <w:t>Coordinator</w:t>
            </w:r>
            <w:r>
              <w:rPr>
                <w:rFonts w:ascii="Calibri" w:hAnsi="Calibri" w:cs="Calibri"/>
              </w:rPr>
              <w:t>* (</w:t>
            </w:r>
            <w:hyperlink r:id="rId11" w:history="1">
              <w:r w:rsidRPr="008E656B">
                <w:rPr>
                  <w:rStyle w:val="Hyperlink"/>
                  <w:rFonts w:ascii="Calibri" w:hAnsi="Calibri" w:cs="Calibri"/>
                </w:rPr>
                <w:t>nicc.cimt@firenet.gov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880" w:type="dxa"/>
          </w:tcPr>
          <w:p w14:paraId="06971531" w14:textId="77777777" w:rsidR="002620B8" w:rsidRDefault="002620B8" w:rsidP="002620B8">
            <w:pPr>
              <w:spacing w:after="120"/>
              <w:rPr>
                <w:rFonts w:ascii="Calibri" w:hAnsi="Calibri" w:cs="Calibri"/>
              </w:rPr>
            </w:pPr>
            <w:r w:rsidRPr="004F197A">
              <w:rPr>
                <w:rFonts w:ascii="Calibri" w:hAnsi="Calibri" w:cs="Calibri"/>
              </w:rPr>
              <w:t>Date</w:t>
            </w:r>
          </w:p>
          <w:sdt>
            <w:sdtPr>
              <w:rPr>
                <w:rFonts w:ascii="Calibri" w:hAnsi="Calibri" w:cs="Calibri"/>
              </w:rPr>
              <w:id w:val="1050190391"/>
              <w:placeholder>
                <w:docPart w:val="DE4C7812B183401587D38D0E95A72E2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F984B97" w14:textId="6D14A528" w:rsidR="002620B8" w:rsidRPr="00B95824" w:rsidRDefault="002620B8" w:rsidP="002620B8">
                <w:pPr>
                  <w:rPr>
                    <w:rFonts w:ascii="Calibri" w:hAnsi="Calibri" w:cs="Calibri"/>
                  </w:rPr>
                </w:pPr>
                <w:r w:rsidRPr="008E656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41312A4E" w14:textId="1D7110A3" w:rsidR="00B95824" w:rsidRPr="000F3F16" w:rsidRDefault="000F3F16" w:rsidP="000F3F16">
      <w:pPr>
        <w:spacing w:after="0" w:line="240" w:lineRule="auto"/>
        <w:ind w:left="630"/>
        <w:rPr>
          <w:sz w:val="18"/>
          <w:szCs w:val="18"/>
        </w:rPr>
      </w:pPr>
      <w:r w:rsidRPr="000F3F16">
        <w:rPr>
          <w:sz w:val="18"/>
          <w:szCs w:val="18"/>
        </w:rPr>
        <w:t>*For interagency CIMT assignments only.</w:t>
      </w:r>
    </w:p>
    <w:sectPr w:rsidR="00B95824" w:rsidRPr="000F3F16" w:rsidSect="00663898">
      <w:headerReference w:type="default" r:id="rId12"/>
      <w:footerReference w:type="default" r:id="rId13"/>
      <w:footerReference w:type="first" r:id="rId14"/>
      <w:pgSz w:w="15840" w:h="12240" w:orient="landscape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6833" w14:textId="77777777" w:rsidR="00771128" w:rsidRDefault="00771128" w:rsidP="00AF5E82">
      <w:pPr>
        <w:spacing w:after="0" w:line="240" w:lineRule="auto"/>
      </w:pPr>
      <w:r>
        <w:separator/>
      </w:r>
    </w:p>
  </w:endnote>
  <w:endnote w:type="continuationSeparator" w:id="0">
    <w:p w14:paraId="2B886989" w14:textId="77777777" w:rsidR="00771128" w:rsidRDefault="00771128" w:rsidP="00A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133642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B92FD" w14:textId="2D2F9A5C" w:rsidR="00AF5E82" w:rsidRPr="001253CB" w:rsidRDefault="1B6BCE76" w:rsidP="1B6BCE76">
        <w:pPr>
          <w:pStyle w:val="Footer"/>
          <w:tabs>
            <w:tab w:val="clear" w:pos="4680"/>
            <w:tab w:val="clear" w:pos="9360"/>
            <w:tab w:val="left" w:pos="13680"/>
          </w:tabs>
          <w:rPr>
            <w:rFonts w:asciiTheme="majorHAnsi" w:hAnsiTheme="majorHAnsi" w:cstheme="majorBidi"/>
          </w:rPr>
        </w:pPr>
        <w:r w:rsidRPr="1B6BCE76">
          <w:rPr>
            <w:rFonts w:asciiTheme="majorHAnsi" w:hAnsiTheme="majorHAnsi" w:cstheme="majorBidi"/>
          </w:rPr>
          <w:t xml:space="preserve">IMT Incident Feedback (2026) </w:t>
        </w:r>
        <w:ins w:id="3" w:author="Bender, Jessica L" w:date="2026-02-20T20:56:00Z">
          <w:r w:rsidR="00D56385">
            <w:tab/>
          </w:r>
        </w:ins>
        <w:r w:rsidRPr="1B6BCE76">
          <w:rPr>
            <w:rFonts w:asciiTheme="majorHAnsi" w:hAnsiTheme="majorHAnsi" w:cstheme="majorBidi"/>
          </w:rPr>
          <w:t xml:space="preserve"> </w:t>
        </w:r>
        <w:r w:rsidR="00D56385">
          <w:tab/>
        </w:r>
        <w:r w:rsidR="00D56385" w:rsidRPr="1B6BCE76">
          <w:rPr>
            <w:rFonts w:asciiTheme="majorHAnsi" w:hAnsiTheme="majorHAnsi" w:cstheme="majorBidi"/>
            <w:noProof/>
          </w:rPr>
          <w:fldChar w:fldCharType="begin"/>
        </w:r>
        <w:r w:rsidR="00D56385" w:rsidRPr="1B6BCE76">
          <w:rPr>
            <w:rFonts w:asciiTheme="majorHAnsi" w:hAnsiTheme="majorHAnsi" w:cstheme="majorBidi"/>
            <w:noProof/>
          </w:rPr>
          <w:instrText xml:space="preserve"> PAGE  \* Arabic  \* MERGEFORMAT </w:instrText>
        </w:r>
        <w:r w:rsidR="00D56385" w:rsidRPr="1B6BCE76">
          <w:rPr>
            <w:rFonts w:asciiTheme="majorHAnsi" w:hAnsiTheme="majorHAnsi" w:cstheme="majorBidi"/>
            <w:noProof/>
          </w:rPr>
          <w:fldChar w:fldCharType="separate"/>
        </w:r>
        <w:r w:rsidRPr="1B6BCE76">
          <w:rPr>
            <w:rFonts w:asciiTheme="majorHAnsi" w:hAnsiTheme="majorHAnsi" w:cstheme="majorBidi"/>
            <w:noProof/>
          </w:rPr>
          <w:t>1</w:t>
        </w:r>
        <w:r w:rsidR="00D56385" w:rsidRPr="1B6BCE76">
          <w:rPr>
            <w:rFonts w:asciiTheme="majorHAnsi" w:hAnsiTheme="majorHAnsi" w:cstheme="majorBidi"/>
            <w:noProof/>
          </w:rPr>
          <w:fldChar w:fldCharType="end"/>
        </w:r>
        <w:r w:rsidRPr="1B6BCE76">
          <w:rPr>
            <w:rFonts w:asciiTheme="majorHAnsi" w:hAnsiTheme="majorHAnsi" w:cstheme="majorBidi"/>
            <w:noProof/>
          </w:rPr>
          <w:t xml:space="preserve"> of </w:t>
        </w:r>
        <w:r w:rsidR="00D56385" w:rsidRPr="1B6BCE76">
          <w:rPr>
            <w:rFonts w:asciiTheme="majorHAnsi" w:hAnsiTheme="majorHAnsi" w:cstheme="majorBidi"/>
            <w:noProof/>
          </w:rPr>
          <w:fldChar w:fldCharType="begin"/>
        </w:r>
        <w:r w:rsidR="00D56385" w:rsidRPr="1B6BCE76">
          <w:rPr>
            <w:rFonts w:asciiTheme="majorHAnsi" w:hAnsiTheme="majorHAnsi" w:cstheme="majorBidi"/>
            <w:noProof/>
          </w:rPr>
          <w:instrText xml:space="preserve"> NUMPAGES  \* Arabic  \* MERGEFORMAT </w:instrText>
        </w:r>
        <w:r w:rsidR="00D56385" w:rsidRPr="1B6BCE76">
          <w:rPr>
            <w:rFonts w:asciiTheme="majorHAnsi" w:hAnsiTheme="majorHAnsi" w:cstheme="majorBidi"/>
            <w:noProof/>
          </w:rPr>
          <w:fldChar w:fldCharType="separate"/>
        </w:r>
        <w:r w:rsidRPr="1B6BCE76">
          <w:rPr>
            <w:rFonts w:asciiTheme="majorHAnsi" w:hAnsiTheme="majorHAnsi" w:cstheme="majorBidi"/>
            <w:noProof/>
          </w:rPr>
          <w:t>2</w:t>
        </w:r>
        <w:r w:rsidR="00D56385" w:rsidRPr="1B6BCE76">
          <w:rPr>
            <w:rFonts w:asciiTheme="majorHAnsi" w:hAnsiTheme="majorHAnsi" w:cstheme="majorBid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94EC" w14:textId="65EB4B29" w:rsidR="0076426F" w:rsidRPr="00445D73" w:rsidRDefault="00445D73" w:rsidP="00445D73">
    <w:pPr>
      <w:pStyle w:val="Footer"/>
      <w:tabs>
        <w:tab w:val="clear" w:pos="4680"/>
        <w:tab w:val="clear" w:pos="9360"/>
        <w:tab w:val="left" w:pos="13680"/>
      </w:tabs>
      <w:ind w:right="180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tab/>
    </w:r>
    <w:r w:rsidRPr="00445D73">
      <w:rPr>
        <w:rFonts w:asciiTheme="majorHAnsi" w:hAnsiTheme="majorHAnsi" w:cstheme="majorHAnsi"/>
        <w:noProof/>
      </w:rPr>
      <w:fldChar w:fldCharType="begin"/>
    </w:r>
    <w:r w:rsidRPr="00445D73">
      <w:rPr>
        <w:rFonts w:asciiTheme="majorHAnsi" w:hAnsiTheme="majorHAnsi" w:cstheme="majorHAnsi"/>
        <w:noProof/>
      </w:rPr>
      <w:instrText xml:space="preserve"> PAGE  \* Arabic  \* MERGEFORMAT </w:instrText>
    </w:r>
    <w:r w:rsidRPr="00445D73">
      <w:rPr>
        <w:rFonts w:asciiTheme="majorHAnsi" w:hAnsiTheme="majorHAnsi" w:cstheme="majorHAnsi"/>
        <w:noProof/>
      </w:rPr>
      <w:fldChar w:fldCharType="separate"/>
    </w:r>
    <w:r>
      <w:rPr>
        <w:rFonts w:asciiTheme="majorHAnsi" w:hAnsiTheme="majorHAnsi" w:cstheme="majorHAnsi"/>
        <w:noProof/>
      </w:rPr>
      <w:t>2</w:t>
    </w:r>
    <w:r w:rsidRPr="00445D73">
      <w:rPr>
        <w:rFonts w:asciiTheme="majorHAnsi" w:hAnsiTheme="majorHAnsi" w:cstheme="majorHAnsi"/>
        <w:noProof/>
      </w:rPr>
      <w:fldChar w:fldCharType="end"/>
    </w:r>
    <w:r w:rsidRPr="00445D73">
      <w:rPr>
        <w:rFonts w:asciiTheme="majorHAnsi" w:hAnsiTheme="majorHAnsi" w:cstheme="majorHAnsi"/>
        <w:noProof/>
      </w:rPr>
      <w:t xml:space="preserve"> of </w:t>
    </w:r>
    <w:r w:rsidRPr="00445D73">
      <w:rPr>
        <w:rFonts w:asciiTheme="majorHAnsi" w:hAnsiTheme="majorHAnsi" w:cstheme="majorHAnsi"/>
        <w:noProof/>
      </w:rPr>
      <w:fldChar w:fldCharType="begin"/>
    </w:r>
    <w:r w:rsidRPr="00445D73">
      <w:rPr>
        <w:rFonts w:asciiTheme="majorHAnsi" w:hAnsiTheme="majorHAnsi" w:cstheme="majorHAnsi"/>
        <w:noProof/>
      </w:rPr>
      <w:instrText xml:space="preserve"> NUMPAGES  \* Arabic  \* MERGEFORMAT </w:instrText>
    </w:r>
    <w:r w:rsidRPr="00445D73">
      <w:rPr>
        <w:rFonts w:asciiTheme="majorHAnsi" w:hAnsiTheme="majorHAnsi" w:cstheme="majorHAnsi"/>
        <w:noProof/>
      </w:rPr>
      <w:fldChar w:fldCharType="separate"/>
    </w:r>
    <w:r>
      <w:rPr>
        <w:rFonts w:asciiTheme="majorHAnsi" w:hAnsiTheme="majorHAnsi" w:cstheme="majorHAnsi"/>
        <w:noProof/>
      </w:rPr>
      <w:t>4</w:t>
    </w:r>
    <w:r w:rsidRPr="00445D73">
      <w:rPr>
        <w:rFonts w:asciiTheme="majorHAnsi" w:hAnsiTheme="majorHAnsi" w:cs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31E6" w14:textId="77777777" w:rsidR="00771128" w:rsidRDefault="00771128" w:rsidP="00AF5E82">
      <w:pPr>
        <w:spacing w:after="0" w:line="240" w:lineRule="auto"/>
      </w:pPr>
      <w:r>
        <w:separator/>
      </w:r>
    </w:p>
  </w:footnote>
  <w:footnote w:type="continuationSeparator" w:id="0">
    <w:p w14:paraId="251E53B2" w14:textId="77777777" w:rsidR="00771128" w:rsidRDefault="00771128" w:rsidP="00A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2087" w14:textId="049BE027" w:rsidR="00D9459F" w:rsidRDefault="00D9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136A"/>
    <w:multiLevelType w:val="hybridMultilevel"/>
    <w:tmpl w:val="AF328A22"/>
    <w:lvl w:ilvl="0" w:tplc="A98A8A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382"/>
    <w:multiLevelType w:val="multilevel"/>
    <w:tmpl w:val="91B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2433A"/>
    <w:multiLevelType w:val="hybridMultilevel"/>
    <w:tmpl w:val="0EFE6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4265"/>
    <w:multiLevelType w:val="hybridMultilevel"/>
    <w:tmpl w:val="B58AD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6457"/>
    <w:multiLevelType w:val="hybridMultilevel"/>
    <w:tmpl w:val="5B0C669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5997"/>
    <w:multiLevelType w:val="hybridMultilevel"/>
    <w:tmpl w:val="5B0C669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907"/>
    <w:multiLevelType w:val="hybridMultilevel"/>
    <w:tmpl w:val="CE5C5916"/>
    <w:lvl w:ilvl="0" w:tplc="A98A8A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5777"/>
    <w:multiLevelType w:val="hybridMultilevel"/>
    <w:tmpl w:val="5B0C669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17932"/>
    <w:multiLevelType w:val="hybridMultilevel"/>
    <w:tmpl w:val="5B0C6696"/>
    <w:lvl w:ilvl="0" w:tplc="D834BA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65DD"/>
    <w:multiLevelType w:val="multilevel"/>
    <w:tmpl w:val="3058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57569"/>
    <w:multiLevelType w:val="hybridMultilevel"/>
    <w:tmpl w:val="3D0C4AD2"/>
    <w:lvl w:ilvl="0" w:tplc="A98A8A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96C77"/>
    <w:multiLevelType w:val="hybridMultilevel"/>
    <w:tmpl w:val="BAB08F22"/>
    <w:lvl w:ilvl="0" w:tplc="A98A8A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D058B"/>
    <w:multiLevelType w:val="hybridMultilevel"/>
    <w:tmpl w:val="706C3996"/>
    <w:lvl w:ilvl="0" w:tplc="476C6E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302743C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1D43"/>
    <w:multiLevelType w:val="hybridMultilevel"/>
    <w:tmpl w:val="5B0C669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55C2C"/>
    <w:multiLevelType w:val="hybridMultilevel"/>
    <w:tmpl w:val="4C08482E"/>
    <w:lvl w:ilvl="0" w:tplc="C01C7AF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09969">
    <w:abstractNumId w:val="3"/>
  </w:num>
  <w:num w:numId="2" w16cid:durableId="1203980079">
    <w:abstractNumId w:val="11"/>
  </w:num>
  <w:num w:numId="3" w16cid:durableId="1885561430">
    <w:abstractNumId w:val="12"/>
  </w:num>
  <w:num w:numId="4" w16cid:durableId="998191706">
    <w:abstractNumId w:val="0"/>
  </w:num>
  <w:num w:numId="5" w16cid:durableId="1108693399">
    <w:abstractNumId w:val="6"/>
  </w:num>
  <w:num w:numId="6" w16cid:durableId="1052193873">
    <w:abstractNumId w:val="2"/>
  </w:num>
  <w:num w:numId="7" w16cid:durableId="586840672">
    <w:abstractNumId w:val="10"/>
  </w:num>
  <w:num w:numId="8" w16cid:durableId="100490164">
    <w:abstractNumId w:val="1"/>
  </w:num>
  <w:num w:numId="9" w16cid:durableId="1601792336">
    <w:abstractNumId w:val="9"/>
  </w:num>
  <w:num w:numId="10" w16cid:durableId="546379529">
    <w:abstractNumId w:val="8"/>
  </w:num>
  <w:num w:numId="11" w16cid:durableId="1441561754">
    <w:abstractNumId w:val="13"/>
  </w:num>
  <w:num w:numId="12" w16cid:durableId="1019770180">
    <w:abstractNumId w:val="5"/>
  </w:num>
  <w:num w:numId="13" w16cid:durableId="1509714039">
    <w:abstractNumId w:val="14"/>
  </w:num>
  <w:num w:numId="14" w16cid:durableId="749039210">
    <w:abstractNumId w:val="4"/>
  </w:num>
  <w:num w:numId="15" w16cid:durableId="12220626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der, Jessica L">
    <w15:presenceInfo w15:providerId="AD" w15:userId="S::jlbender@nps.gov::ee8030ba-1eec-400e-9310-5bef075f0a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1D"/>
    <w:rsid w:val="00026021"/>
    <w:rsid w:val="00033394"/>
    <w:rsid w:val="00033A73"/>
    <w:rsid w:val="0004656E"/>
    <w:rsid w:val="00061297"/>
    <w:rsid w:val="00064C32"/>
    <w:rsid w:val="00092761"/>
    <w:rsid w:val="000A30AF"/>
    <w:rsid w:val="000D781D"/>
    <w:rsid w:val="000F3F16"/>
    <w:rsid w:val="000F7793"/>
    <w:rsid w:val="00116076"/>
    <w:rsid w:val="001253CB"/>
    <w:rsid w:val="00125628"/>
    <w:rsid w:val="00126BEE"/>
    <w:rsid w:val="0014717B"/>
    <w:rsid w:val="001710E1"/>
    <w:rsid w:val="00184E07"/>
    <w:rsid w:val="0019443A"/>
    <w:rsid w:val="001B02D9"/>
    <w:rsid w:val="001E4622"/>
    <w:rsid w:val="001F3A02"/>
    <w:rsid w:val="00210026"/>
    <w:rsid w:val="002133C2"/>
    <w:rsid w:val="002620B8"/>
    <w:rsid w:val="00276738"/>
    <w:rsid w:val="002E5BE7"/>
    <w:rsid w:val="002F4CC3"/>
    <w:rsid w:val="002F74CF"/>
    <w:rsid w:val="003043A5"/>
    <w:rsid w:val="00306F61"/>
    <w:rsid w:val="00324C0A"/>
    <w:rsid w:val="00360EEB"/>
    <w:rsid w:val="00364886"/>
    <w:rsid w:val="00374006"/>
    <w:rsid w:val="0037645D"/>
    <w:rsid w:val="003907F3"/>
    <w:rsid w:val="003C4FAC"/>
    <w:rsid w:val="003D15BD"/>
    <w:rsid w:val="003E6879"/>
    <w:rsid w:val="003E6893"/>
    <w:rsid w:val="003F1997"/>
    <w:rsid w:val="003F4ADB"/>
    <w:rsid w:val="004018FD"/>
    <w:rsid w:val="004107C0"/>
    <w:rsid w:val="00426535"/>
    <w:rsid w:val="00426B9D"/>
    <w:rsid w:val="00430A6D"/>
    <w:rsid w:val="0043363E"/>
    <w:rsid w:val="00445D73"/>
    <w:rsid w:val="00447460"/>
    <w:rsid w:val="00447802"/>
    <w:rsid w:val="0048209F"/>
    <w:rsid w:val="004908EE"/>
    <w:rsid w:val="0049324C"/>
    <w:rsid w:val="004C3909"/>
    <w:rsid w:val="004E6411"/>
    <w:rsid w:val="004E7DED"/>
    <w:rsid w:val="00500B72"/>
    <w:rsid w:val="00536A9E"/>
    <w:rsid w:val="0054211F"/>
    <w:rsid w:val="0054337F"/>
    <w:rsid w:val="0054732E"/>
    <w:rsid w:val="00567371"/>
    <w:rsid w:val="005873C6"/>
    <w:rsid w:val="005C1F44"/>
    <w:rsid w:val="005E4062"/>
    <w:rsid w:val="0061339B"/>
    <w:rsid w:val="00631E25"/>
    <w:rsid w:val="00632D10"/>
    <w:rsid w:val="00653C0B"/>
    <w:rsid w:val="00663898"/>
    <w:rsid w:val="006B2C3E"/>
    <w:rsid w:val="006D79EE"/>
    <w:rsid w:val="006E03BF"/>
    <w:rsid w:val="00707567"/>
    <w:rsid w:val="007112D0"/>
    <w:rsid w:val="007224DC"/>
    <w:rsid w:val="007424AC"/>
    <w:rsid w:val="00754004"/>
    <w:rsid w:val="0076426F"/>
    <w:rsid w:val="00765539"/>
    <w:rsid w:val="00766BDD"/>
    <w:rsid w:val="00770A9C"/>
    <w:rsid w:val="00771128"/>
    <w:rsid w:val="007D4A33"/>
    <w:rsid w:val="007D76B5"/>
    <w:rsid w:val="00805B9D"/>
    <w:rsid w:val="0081069A"/>
    <w:rsid w:val="00816D1C"/>
    <w:rsid w:val="00834E55"/>
    <w:rsid w:val="008449DD"/>
    <w:rsid w:val="00851288"/>
    <w:rsid w:val="00852234"/>
    <w:rsid w:val="008749F2"/>
    <w:rsid w:val="008768BC"/>
    <w:rsid w:val="00884A3B"/>
    <w:rsid w:val="0089600D"/>
    <w:rsid w:val="008A06BC"/>
    <w:rsid w:val="008D20E3"/>
    <w:rsid w:val="008E3DCD"/>
    <w:rsid w:val="008E58B2"/>
    <w:rsid w:val="0090408F"/>
    <w:rsid w:val="009360B6"/>
    <w:rsid w:val="009368B8"/>
    <w:rsid w:val="009422B9"/>
    <w:rsid w:val="0095352D"/>
    <w:rsid w:val="009543A6"/>
    <w:rsid w:val="009551C1"/>
    <w:rsid w:val="009652CE"/>
    <w:rsid w:val="00976D27"/>
    <w:rsid w:val="009869D7"/>
    <w:rsid w:val="00993CA2"/>
    <w:rsid w:val="00995DA0"/>
    <w:rsid w:val="009A0799"/>
    <w:rsid w:val="009B2AF1"/>
    <w:rsid w:val="009B4AA9"/>
    <w:rsid w:val="009C26E0"/>
    <w:rsid w:val="009F4B33"/>
    <w:rsid w:val="00A00DCF"/>
    <w:rsid w:val="00A135EF"/>
    <w:rsid w:val="00A30ED1"/>
    <w:rsid w:val="00A64B87"/>
    <w:rsid w:val="00A658BB"/>
    <w:rsid w:val="00A75C30"/>
    <w:rsid w:val="00A7715A"/>
    <w:rsid w:val="00A943F3"/>
    <w:rsid w:val="00AA52D9"/>
    <w:rsid w:val="00AE076D"/>
    <w:rsid w:val="00AF5E82"/>
    <w:rsid w:val="00B273DA"/>
    <w:rsid w:val="00B3675C"/>
    <w:rsid w:val="00B45DE0"/>
    <w:rsid w:val="00B95824"/>
    <w:rsid w:val="00BA0EE4"/>
    <w:rsid w:val="00BA1B46"/>
    <w:rsid w:val="00BA6E62"/>
    <w:rsid w:val="00BB6FFD"/>
    <w:rsid w:val="00BC215B"/>
    <w:rsid w:val="00BC25B2"/>
    <w:rsid w:val="00BE0886"/>
    <w:rsid w:val="00C20922"/>
    <w:rsid w:val="00C21DE0"/>
    <w:rsid w:val="00C30F6C"/>
    <w:rsid w:val="00C33617"/>
    <w:rsid w:val="00C4341F"/>
    <w:rsid w:val="00C4384F"/>
    <w:rsid w:val="00C53EDE"/>
    <w:rsid w:val="00C938D3"/>
    <w:rsid w:val="00C94F28"/>
    <w:rsid w:val="00CA4F4A"/>
    <w:rsid w:val="00CC4DB7"/>
    <w:rsid w:val="00D524CB"/>
    <w:rsid w:val="00D56385"/>
    <w:rsid w:val="00D57162"/>
    <w:rsid w:val="00D7148C"/>
    <w:rsid w:val="00D9211D"/>
    <w:rsid w:val="00D9459F"/>
    <w:rsid w:val="00DF1290"/>
    <w:rsid w:val="00DF47D7"/>
    <w:rsid w:val="00E22DAD"/>
    <w:rsid w:val="00E309CC"/>
    <w:rsid w:val="00E37A21"/>
    <w:rsid w:val="00E42433"/>
    <w:rsid w:val="00E42B1C"/>
    <w:rsid w:val="00E6441D"/>
    <w:rsid w:val="00E72C59"/>
    <w:rsid w:val="00E80280"/>
    <w:rsid w:val="00E81F8C"/>
    <w:rsid w:val="00EA0FED"/>
    <w:rsid w:val="00EA6F08"/>
    <w:rsid w:val="00EB12D6"/>
    <w:rsid w:val="00EE6023"/>
    <w:rsid w:val="00F07039"/>
    <w:rsid w:val="00F245D0"/>
    <w:rsid w:val="00F33C2D"/>
    <w:rsid w:val="00F62CE2"/>
    <w:rsid w:val="00F67B48"/>
    <w:rsid w:val="00F94BFE"/>
    <w:rsid w:val="00F9535D"/>
    <w:rsid w:val="00FA25E3"/>
    <w:rsid w:val="00FD1E75"/>
    <w:rsid w:val="10241057"/>
    <w:rsid w:val="102AEF76"/>
    <w:rsid w:val="10EB4015"/>
    <w:rsid w:val="11A4C1E4"/>
    <w:rsid w:val="13EABEFA"/>
    <w:rsid w:val="17BD43D1"/>
    <w:rsid w:val="1B6BCE76"/>
    <w:rsid w:val="1DBD9FD5"/>
    <w:rsid w:val="285C04CD"/>
    <w:rsid w:val="2C394929"/>
    <w:rsid w:val="2DC34B7C"/>
    <w:rsid w:val="2DC9D7BF"/>
    <w:rsid w:val="2EBAC1DD"/>
    <w:rsid w:val="2F7892E5"/>
    <w:rsid w:val="32547D7C"/>
    <w:rsid w:val="32D06CAE"/>
    <w:rsid w:val="34AD4728"/>
    <w:rsid w:val="3567B282"/>
    <w:rsid w:val="37096444"/>
    <w:rsid w:val="4B7C3832"/>
    <w:rsid w:val="4E564DB7"/>
    <w:rsid w:val="4F49B848"/>
    <w:rsid w:val="53655855"/>
    <w:rsid w:val="55B53BBB"/>
    <w:rsid w:val="55F619EB"/>
    <w:rsid w:val="57830A48"/>
    <w:rsid w:val="5C0E839B"/>
    <w:rsid w:val="6374247F"/>
    <w:rsid w:val="63CC0338"/>
    <w:rsid w:val="6CB07845"/>
    <w:rsid w:val="72835A85"/>
    <w:rsid w:val="732DCF25"/>
    <w:rsid w:val="74163AC7"/>
    <w:rsid w:val="79546319"/>
    <w:rsid w:val="7ED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182A5"/>
  <w15:chartTrackingRefBased/>
  <w15:docId w15:val="{43448B66-8808-435A-937D-ECD81EF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2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E82"/>
  </w:style>
  <w:style w:type="paragraph" w:styleId="Footer">
    <w:name w:val="footer"/>
    <w:basedOn w:val="Normal"/>
    <w:link w:val="FooterChar"/>
    <w:uiPriority w:val="99"/>
    <w:unhideWhenUsed/>
    <w:rsid w:val="00AF5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E82"/>
  </w:style>
  <w:style w:type="paragraph" w:styleId="Revision">
    <w:name w:val="Revision"/>
    <w:hidden/>
    <w:uiPriority w:val="99"/>
    <w:semiHidden/>
    <w:rsid w:val="007224DC"/>
    <w:pPr>
      <w:spacing w:after="0" w:line="240" w:lineRule="auto"/>
    </w:pPr>
  </w:style>
  <w:style w:type="paragraph" w:styleId="NoSpacing">
    <w:name w:val="No Spacing"/>
    <w:uiPriority w:val="1"/>
    <w:qFormat/>
    <w:rsid w:val="00816D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6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8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620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c.cimt@firenet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199F5C56846D49423B6BD0302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A303-75A2-4BF9-84EB-CD71EE2CDD7C}"/>
      </w:docPartPr>
      <w:docPartBody>
        <w:p w:rsidR="00B273DA" w:rsidRDefault="00B273DA" w:rsidP="00B273DA">
          <w:pPr>
            <w:pStyle w:val="32A199F5C56846D49423B6BD03027A3C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7F37FE424648928BC77270CBDE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AB07-3532-4206-84E9-EF6DD6C2599F}"/>
      </w:docPartPr>
      <w:docPartBody>
        <w:p w:rsidR="00B273DA" w:rsidRDefault="00B273DA" w:rsidP="00B273DA">
          <w:pPr>
            <w:pStyle w:val="437F37FE424648928BC77270CBDE28AF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566A17E3844E909BBEDBC3B9D8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CBCA-5EA2-4524-A49A-A33A112D725C}"/>
      </w:docPartPr>
      <w:docPartBody>
        <w:p w:rsidR="00B273DA" w:rsidRDefault="00B273DA" w:rsidP="00B273DA">
          <w:pPr>
            <w:pStyle w:val="41566A17E3844E909BBEDBC3B9D893A0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E94548DB874D37B525A5EF2F9A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E787-322D-42B0-B6FE-BF7C9DAF962A}"/>
      </w:docPartPr>
      <w:docPartBody>
        <w:p w:rsidR="00B273DA" w:rsidRDefault="00B273DA" w:rsidP="00B273DA">
          <w:pPr>
            <w:pStyle w:val="BDE94548DB874D37B525A5EF2F9A6AE4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CCD1E8AA024848B6FF65723D78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C7C2-9D80-486F-8A5F-6785B062E68A}"/>
      </w:docPartPr>
      <w:docPartBody>
        <w:p w:rsidR="00B273DA" w:rsidRDefault="00B273DA" w:rsidP="00B273DA">
          <w:pPr>
            <w:pStyle w:val="44CCD1E8AA024848B6FF65723D781DD3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C9694701914BA1BE833B6B414D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4AD4-0937-482A-950C-EB75DFF58439}"/>
      </w:docPartPr>
      <w:docPartBody>
        <w:p w:rsidR="00B273DA" w:rsidRDefault="00B273DA" w:rsidP="00B273DA">
          <w:pPr>
            <w:pStyle w:val="0FC9694701914BA1BE833B6B414D8FFF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4C7812B183401587D38D0E95A7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E707-3D17-4E80-B4EE-03D7332E469D}"/>
      </w:docPartPr>
      <w:docPartBody>
        <w:p w:rsidR="00B273DA" w:rsidRDefault="00B273DA" w:rsidP="00B273DA">
          <w:pPr>
            <w:pStyle w:val="DE4C7812B183401587D38D0E95A72E273"/>
          </w:pPr>
          <w:r w:rsidRPr="008E65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9CEFE2BF3347979567DC403D60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57AA-515F-4383-9B2D-519FC4CFD8DD}"/>
      </w:docPartPr>
      <w:docPartBody>
        <w:p w:rsidR="00B273DA" w:rsidRDefault="00B273DA" w:rsidP="00B273DA">
          <w:pPr>
            <w:pStyle w:val="BC9CEFE2BF3347979567DC403D60957A"/>
          </w:pPr>
          <w:r w:rsidRPr="008E65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A"/>
    <w:rsid w:val="00045966"/>
    <w:rsid w:val="00184E07"/>
    <w:rsid w:val="002E5BE7"/>
    <w:rsid w:val="002F4F01"/>
    <w:rsid w:val="003043A5"/>
    <w:rsid w:val="0083188A"/>
    <w:rsid w:val="00834E55"/>
    <w:rsid w:val="00B273DA"/>
    <w:rsid w:val="00E72C59"/>
    <w:rsid w:val="00E8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3DA"/>
    <w:rPr>
      <w:color w:val="666666"/>
    </w:rPr>
  </w:style>
  <w:style w:type="paragraph" w:customStyle="1" w:styleId="32A199F5C56846D49423B6BD03027A3C3">
    <w:name w:val="32A199F5C56846D49423B6BD03027A3C3"/>
    <w:rsid w:val="00B273DA"/>
    <w:rPr>
      <w:rFonts w:eastAsiaTheme="minorHAnsi"/>
      <w:kern w:val="0"/>
      <w14:ligatures w14:val="none"/>
    </w:rPr>
  </w:style>
  <w:style w:type="paragraph" w:customStyle="1" w:styleId="437F37FE424648928BC77270CBDE28AF3">
    <w:name w:val="437F37FE424648928BC77270CBDE28AF3"/>
    <w:rsid w:val="00B273DA"/>
    <w:rPr>
      <w:rFonts w:eastAsiaTheme="minorHAnsi"/>
      <w:kern w:val="0"/>
      <w14:ligatures w14:val="none"/>
    </w:rPr>
  </w:style>
  <w:style w:type="paragraph" w:customStyle="1" w:styleId="41566A17E3844E909BBEDBC3B9D893A03">
    <w:name w:val="41566A17E3844E909BBEDBC3B9D893A03"/>
    <w:rsid w:val="00B273DA"/>
    <w:rPr>
      <w:rFonts w:eastAsiaTheme="minorHAnsi"/>
      <w:kern w:val="0"/>
      <w14:ligatures w14:val="none"/>
    </w:rPr>
  </w:style>
  <w:style w:type="paragraph" w:customStyle="1" w:styleId="BDE94548DB874D37B525A5EF2F9A6AE43">
    <w:name w:val="BDE94548DB874D37B525A5EF2F9A6AE43"/>
    <w:rsid w:val="00B273DA"/>
    <w:rPr>
      <w:rFonts w:eastAsiaTheme="minorHAnsi"/>
      <w:kern w:val="0"/>
      <w14:ligatures w14:val="none"/>
    </w:rPr>
  </w:style>
  <w:style w:type="paragraph" w:customStyle="1" w:styleId="44CCD1E8AA024848B6FF65723D781DD33">
    <w:name w:val="44CCD1E8AA024848B6FF65723D781DD33"/>
    <w:rsid w:val="00B273DA"/>
    <w:rPr>
      <w:rFonts w:eastAsiaTheme="minorHAnsi"/>
      <w:kern w:val="0"/>
      <w14:ligatures w14:val="none"/>
    </w:rPr>
  </w:style>
  <w:style w:type="paragraph" w:customStyle="1" w:styleId="0FC9694701914BA1BE833B6B414D8FFF3">
    <w:name w:val="0FC9694701914BA1BE833B6B414D8FFF3"/>
    <w:rsid w:val="00B273DA"/>
    <w:rPr>
      <w:rFonts w:eastAsiaTheme="minorHAnsi"/>
      <w:kern w:val="0"/>
      <w14:ligatures w14:val="none"/>
    </w:rPr>
  </w:style>
  <w:style w:type="paragraph" w:customStyle="1" w:styleId="DE4C7812B183401587D38D0E95A72E273">
    <w:name w:val="DE4C7812B183401587D38D0E95A72E273"/>
    <w:rsid w:val="00B273DA"/>
    <w:rPr>
      <w:rFonts w:eastAsiaTheme="minorHAnsi"/>
      <w:kern w:val="0"/>
      <w14:ligatures w14:val="none"/>
    </w:rPr>
  </w:style>
  <w:style w:type="paragraph" w:customStyle="1" w:styleId="BC9CEFE2BF3347979567DC403D60957A">
    <w:name w:val="BC9CEFE2BF3347979567DC403D60957A"/>
    <w:rsid w:val="00B27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FA51ABB7324BB3257E7147CD96E5" ma:contentTypeVersion="4" ma:contentTypeDescription="Create a new document." ma:contentTypeScope="" ma:versionID="adfb413362518e6536d437531452ba83">
  <xsd:schema xmlns:xsd="http://www.w3.org/2001/XMLSchema" xmlns:xs="http://www.w3.org/2001/XMLSchema" xmlns:p="http://schemas.microsoft.com/office/2006/metadata/properties" xmlns:ns2="06ee8fe5-b709-467f-9e9e-27d64916443c" targetNamespace="http://schemas.microsoft.com/office/2006/metadata/properties" ma:root="true" ma:fieldsID="8aba3627c4ebdac64f218fbe23de1ca6" ns2:_="">
    <xsd:import namespace="06ee8fe5-b709-467f-9e9e-27d649164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e8fe5-b709-467f-9e9e-27d649164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A8DD1-2C4A-4FDE-9664-AB69E2F90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460C6-B55A-4B5C-954C-562DB45D0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E3F7-DC51-403D-A839-DEDF6854B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58CE3A-C558-4364-BAEC-67D6CC4DD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e8fe5-b709-467f-9e9e-27d649164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4097</Characters>
  <Application>Microsoft Office Word</Application>
  <DocSecurity>0</DocSecurity>
  <Lines>159</Lines>
  <Paragraphs>92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Steven - FS</dc:creator>
  <cp:keywords/>
  <dc:description/>
  <cp:lastModifiedBy>Kephart, Megan J</cp:lastModifiedBy>
  <cp:revision>3</cp:revision>
  <dcterms:created xsi:type="dcterms:W3CDTF">2026-03-04T15:17:00Z</dcterms:created>
  <dcterms:modified xsi:type="dcterms:W3CDTF">2026-03-04T15:18:00Z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0x01010069D7FA51ABB7324BB3257E7147CD96E5</vt:lpwstr>
  </property>
</Properties>
</file>